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71A38" w14:textId="77777777" w:rsidR="00C56178" w:rsidRPr="00D51D17" w:rsidRDefault="006A6590" w:rsidP="00C1626D">
      <w:pPr>
        <w:widowControl w:val="0"/>
        <w:tabs>
          <w:tab w:val="center" w:pos="4680"/>
        </w:tabs>
        <w:rPr>
          <w:b/>
          <w:szCs w:val="24"/>
        </w:rPr>
      </w:pPr>
      <w:r>
        <w:rPr>
          <w:szCs w:val="24"/>
        </w:rPr>
        <w:softHyphen/>
      </w:r>
      <w:r w:rsidR="006C5B5B" w:rsidRPr="00D51D17">
        <w:rPr>
          <w:szCs w:val="24"/>
        </w:rPr>
        <w:fldChar w:fldCharType="begin"/>
      </w:r>
      <w:r w:rsidR="00C56178" w:rsidRPr="00D51D17">
        <w:rPr>
          <w:szCs w:val="24"/>
        </w:rPr>
        <w:instrText xml:space="preserve"> SEQ CHAPTER \h \r 1</w:instrText>
      </w:r>
      <w:r w:rsidR="006C5B5B" w:rsidRPr="00D51D17">
        <w:rPr>
          <w:szCs w:val="24"/>
        </w:rPr>
        <w:fldChar w:fldCharType="end"/>
      </w:r>
      <w:r w:rsidR="00C56178" w:rsidRPr="00D51D17">
        <w:rPr>
          <w:szCs w:val="24"/>
        </w:rPr>
        <w:tab/>
      </w:r>
      <w:r w:rsidR="00C56178" w:rsidRPr="00D51D17">
        <w:rPr>
          <w:b/>
          <w:szCs w:val="24"/>
        </w:rPr>
        <w:t>NORTH CENTRAL REGIONAL RESEARCH PROJECT NC-140</w:t>
      </w:r>
    </w:p>
    <w:p w14:paraId="21E5A6E5" w14:textId="77777777" w:rsidR="00C56178" w:rsidRPr="00D51D17" w:rsidRDefault="00C56178" w:rsidP="00C1626D">
      <w:pPr>
        <w:widowControl w:val="0"/>
        <w:rPr>
          <w:b/>
          <w:szCs w:val="24"/>
        </w:rPr>
      </w:pPr>
    </w:p>
    <w:p w14:paraId="02405CC9" w14:textId="77777777" w:rsidR="00C56178" w:rsidRPr="00D51D17" w:rsidRDefault="00C56178" w:rsidP="00C1626D">
      <w:pPr>
        <w:widowControl w:val="0"/>
        <w:rPr>
          <w:szCs w:val="24"/>
        </w:rPr>
      </w:pPr>
      <w:r w:rsidRPr="00D51D17">
        <w:rPr>
          <w:b/>
          <w:szCs w:val="24"/>
        </w:rPr>
        <w:t>PROJECT NUMBER:</w:t>
      </w:r>
      <w:r w:rsidRPr="00D51D17">
        <w:rPr>
          <w:szCs w:val="24"/>
        </w:rPr>
        <w:tab/>
      </w:r>
      <w:r w:rsidR="00E31ECD" w:rsidRPr="00D51D17">
        <w:rPr>
          <w:szCs w:val="24"/>
        </w:rPr>
        <w:tab/>
      </w:r>
      <w:r w:rsidRPr="00D51D17">
        <w:rPr>
          <w:szCs w:val="24"/>
        </w:rPr>
        <w:t>NC-140</w:t>
      </w:r>
    </w:p>
    <w:p w14:paraId="7A344A55" w14:textId="77777777" w:rsidR="00DA2105" w:rsidRPr="00D51D17" w:rsidRDefault="00E31ECD" w:rsidP="00C1626D">
      <w:pPr>
        <w:widowControl w:val="0"/>
        <w:ind w:left="3600" w:hanging="3600"/>
        <w:rPr>
          <w:b/>
          <w:szCs w:val="24"/>
        </w:rPr>
      </w:pPr>
      <w:r w:rsidRPr="00D51D17">
        <w:rPr>
          <w:b/>
          <w:szCs w:val="24"/>
        </w:rPr>
        <w:t>PROJECT</w:t>
      </w:r>
      <w:r w:rsidRPr="00D51D17">
        <w:rPr>
          <w:szCs w:val="24"/>
        </w:rPr>
        <w:t xml:space="preserve"> </w:t>
      </w:r>
      <w:r w:rsidR="00C56178" w:rsidRPr="00D51D17">
        <w:rPr>
          <w:b/>
          <w:szCs w:val="24"/>
        </w:rPr>
        <w:t>TITLE:</w:t>
      </w:r>
      <w:r w:rsidR="00C56178" w:rsidRPr="00D51D17">
        <w:rPr>
          <w:szCs w:val="24"/>
        </w:rPr>
        <w:tab/>
      </w:r>
      <w:r w:rsidR="00DA2105" w:rsidRPr="00D51D17">
        <w:rPr>
          <w:b/>
          <w:caps/>
          <w:szCs w:val="24"/>
        </w:rPr>
        <w:t>Improving Economic and Environmental Sustainability in Tree-fruit production Through Changes in Rootstock Use</w:t>
      </w:r>
    </w:p>
    <w:p w14:paraId="43148B61" w14:textId="77777777" w:rsidR="00C56178" w:rsidRPr="00D51D17" w:rsidRDefault="00C56178" w:rsidP="00C1626D">
      <w:pPr>
        <w:widowControl w:val="0"/>
        <w:ind w:left="3600" w:hanging="3600"/>
        <w:rPr>
          <w:szCs w:val="24"/>
        </w:rPr>
      </w:pPr>
    </w:p>
    <w:p w14:paraId="0633D365" w14:textId="77777777" w:rsidR="00C56178" w:rsidRPr="00D51D17" w:rsidRDefault="00E31ECD" w:rsidP="00C1626D">
      <w:pPr>
        <w:widowControl w:val="0"/>
        <w:ind w:left="2880" w:hanging="2880"/>
        <w:rPr>
          <w:szCs w:val="24"/>
        </w:rPr>
      </w:pPr>
      <w:r w:rsidRPr="00D51D17">
        <w:rPr>
          <w:b/>
          <w:szCs w:val="24"/>
        </w:rPr>
        <w:t xml:space="preserve">REQUESTED </w:t>
      </w:r>
      <w:r w:rsidR="00C56178" w:rsidRPr="00D51D17">
        <w:rPr>
          <w:b/>
          <w:szCs w:val="24"/>
        </w:rPr>
        <w:t>DURATION:</w:t>
      </w:r>
      <w:r w:rsidRPr="00D51D17">
        <w:rPr>
          <w:szCs w:val="24"/>
        </w:rPr>
        <w:tab/>
      </w:r>
      <w:r w:rsidR="00C56178" w:rsidRPr="00D51D17">
        <w:rPr>
          <w:szCs w:val="24"/>
        </w:rPr>
        <w:t>October 1, 20</w:t>
      </w:r>
      <w:r w:rsidR="008A5577">
        <w:rPr>
          <w:szCs w:val="24"/>
        </w:rPr>
        <w:t>1</w:t>
      </w:r>
      <w:r w:rsidR="00F83FEA">
        <w:rPr>
          <w:szCs w:val="24"/>
        </w:rPr>
        <w:t>7</w:t>
      </w:r>
      <w:r w:rsidR="00DA2105" w:rsidRPr="00D51D17">
        <w:rPr>
          <w:szCs w:val="24"/>
        </w:rPr>
        <w:t>, to September 30, 20</w:t>
      </w:r>
      <w:r w:rsidR="00F83FEA">
        <w:rPr>
          <w:szCs w:val="24"/>
        </w:rPr>
        <w:t>22</w:t>
      </w:r>
    </w:p>
    <w:p w14:paraId="0D41844A" w14:textId="77777777" w:rsidR="004B02FD" w:rsidRPr="00D51D17" w:rsidRDefault="004B02FD" w:rsidP="00C1626D">
      <w:pPr>
        <w:widowControl w:val="0"/>
        <w:ind w:left="2880" w:hanging="2880"/>
        <w:rPr>
          <w:szCs w:val="24"/>
        </w:rPr>
      </w:pPr>
    </w:p>
    <w:p w14:paraId="257CC002" w14:textId="77777777" w:rsidR="00E31ECD" w:rsidRDefault="00E31ECD" w:rsidP="00C1626D">
      <w:pPr>
        <w:widowControl w:val="0"/>
        <w:rPr>
          <w:b/>
          <w:bCs/>
          <w:szCs w:val="24"/>
        </w:rPr>
      </w:pPr>
      <w:r w:rsidRPr="00D51D17">
        <w:rPr>
          <w:b/>
          <w:bCs/>
          <w:szCs w:val="24"/>
        </w:rPr>
        <w:t>STATEM</w:t>
      </w:r>
      <w:r w:rsidR="000A5005">
        <w:rPr>
          <w:b/>
          <w:bCs/>
          <w:szCs w:val="24"/>
        </w:rPr>
        <w:t>ENT OF ISSUES AND JU</w:t>
      </w:r>
      <w:r w:rsidR="00BF11FE">
        <w:rPr>
          <w:b/>
          <w:bCs/>
          <w:szCs w:val="24"/>
        </w:rPr>
        <w:t>STIFICATION:</w:t>
      </w:r>
    </w:p>
    <w:p w14:paraId="3DDEDE40" w14:textId="5B249123" w:rsidR="00F83FEA" w:rsidRPr="00342CD2" w:rsidDel="00D50287" w:rsidRDefault="00F83FEA" w:rsidP="00C1626D">
      <w:pPr>
        <w:widowControl w:val="0"/>
        <w:rPr>
          <w:del w:id="0" w:author="Gregory Lang" w:date="2016-11-28T09:39:00Z"/>
          <w:b/>
          <w:bCs/>
          <w:szCs w:val="24"/>
        </w:rPr>
      </w:pPr>
      <w:del w:id="1" w:author="Gregory Lang" w:date="2016-11-28T09:39:00Z">
        <w:r w:rsidRPr="00342CD2" w:rsidDel="00D50287">
          <w:rPr>
            <w:b/>
            <w:bCs/>
            <w:szCs w:val="24"/>
          </w:rPr>
          <w:delText>Posted Mid-September</w:delText>
        </w:r>
      </w:del>
    </w:p>
    <w:p w14:paraId="36096AE2" w14:textId="77777777" w:rsidR="00342CD2" w:rsidRPr="00D51D17" w:rsidRDefault="00342CD2" w:rsidP="00342CD2">
      <w:pPr>
        <w:widowControl w:val="0"/>
        <w:tabs>
          <w:tab w:val="left" w:pos="-1080"/>
        </w:tabs>
        <w:rPr>
          <w:szCs w:val="24"/>
        </w:rPr>
      </w:pPr>
      <w:r w:rsidRPr="00D51D17">
        <w:rPr>
          <w:szCs w:val="24"/>
        </w:rPr>
        <w:t>The NC-140 Regional Research Project address</w:t>
      </w:r>
      <w:r>
        <w:rPr>
          <w:szCs w:val="24"/>
        </w:rPr>
        <w:t>es</w:t>
      </w:r>
      <w:r w:rsidRPr="00D51D17">
        <w:rPr>
          <w:szCs w:val="24"/>
        </w:rPr>
        <w:t xml:space="preserve"> economically and environmentally sustainable </w:t>
      </w:r>
      <w:r>
        <w:rPr>
          <w:szCs w:val="24"/>
        </w:rPr>
        <w:t>development i</w:t>
      </w:r>
      <w:r w:rsidRPr="00D51D17">
        <w:rPr>
          <w:szCs w:val="24"/>
        </w:rPr>
        <w:t>n temperate fruit production by focusing on rootstocks</w:t>
      </w:r>
      <w:r>
        <w:rPr>
          <w:szCs w:val="24"/>
        </w:rPr>
        <w:t xml:space="preserve"> and root systems</w:t>
      </w:r>
      <w:r w:rsidRPr="00D51D17">
        <w:rPr>
          <w:szCs w:val="24"/>
        </w:rPr>
        <w:t>.</w:t>
      </w:r>
      <w:r>
        <w:rPr>
          <w:szCs w:val="24"/>
        </w:rPr>
        <w:t xml:space="preserve"> </w:t>
      </w:r>
      <w:r w:rsidRPr="00D51D17">
        <w:rPr>
          <w:szCs w:val="24"/>
        </w:rPr>
        <w:t xml:space="preserve">The NC-140 project meets the guidelines presented by the North Central Regional Association (NCRA) in </w:t>
      </w:r>
      <w:r w:rsidRPr="00D51D17">
        <w:rPr>
          <w:i/>
          <w:szCs w:val="24"/>
        </w:rPr>
        <w:t>Guidelines for Multistate Research Activities</w:t>
      </w:r>
      <w:r w:rsidRPr="00D51D17">
        <w:rPr>
          <w:szCs w:val="24"/>
        </w:rPr>
        <w:t xml:space="preserve"> (</w:t>
      </w:r>
      <w:r>
        <w:rPr>
          <w:szCs w:val="24"/>
        </w:rPr>
        <w:t xml:space="preserve">July, </w:t>
      </w:r>
      <w:r w:rsidRPr="00D51D17">
        <w:rPr>
          <w:szCs w:val="24"/>
        </w:rPr>
        <w:t>201</w:t>
      </w:r>
      <w:r>
        <w:rPr>
          <w:szCs w:val="24"/>
        </w:rPr>
        <w:t>4</w:t>
      </w:r>
      <w:r w:rsidRPr="00D51D17">
        <w:rPr>
          <w:szCs w:val="24"/>
        </w:rPr>
        <w:t>)</w:t>
      </w:r>
      <w:r>
        <w:rPr>
          <w:szCs w:val="24"/>
        </w:rPr>
        <w:t xml:space="preserve"> by addressing</w:t>
      </w:r>
      <w:r w:rsidRPr="00D51D17">
        <w:rPr>
          <w:szCs w:val="24"/>
        </w:rPr>
        <w:t xml:space="preserve"> high priorities within the crosscutting research areas of agricultu</w:t>
      </w:r>
      <w:r>
        <w:rPr>
          <w:szCs w:val="24"/>
        </w:rPr>
        <w:t xml:space="preserve">ral production, processing, </w:t>
      </w:r>
      <w:r w:rsidRPr="00D51D17">
        <w:rPr>
          <w:szCs w:val="24"/>
        </w:rPr>
        <w:t>distribution, genetic resource development and manipulation, integrated pest management</w:t>
      </w:r>
      <w:r>
        <w:rPr>
          <w:szCs w:val="24"/>
        </w:rPr>
        <w:t>,</w:t>
      </w:r>
      <w:r w:rsidRPr="00D51D17">
        <w:rPr>
          <w:szCs w:val="24"/>
        </w:rPr>
        <w:t xml:space="preserve"> and economic development and policy.</w:t>
      </w:r>
      <w:r>
        <w:rPr>
          <w:szCs w:val="24"/>
        </w:rPr>
        <w:t xml:space="preserve"> </w:t>
      </w:r>
      <w:r w:rsidRPr="00D51D17">
        <w:rPr>
          <w:szCs w:val="24"/>
        </w:rPr>
        <w:t xml:space="preserve">The project involves researchers </w:t>
      </w:r>
      <w:r>
        <w:rPr>
          <w:szCs w:val="24"/>
        </w:rPr>
        <w:t xml:space="preserve">and extension specialists </w:t>
      </w:r>
      <w:r w:rsidRPr="00D51D17">
        <w:rPr>
          <w:szCs w:val="24"/>
        </w:rPr>
        <w:t xml:space="preserve">from multiple </w:t>
      </w:r>
      <w:r>
        <w:rPr>
          <w:szCs w:val="24"/>
        </w:rPr>
        <w:t>disciplines in multiple states as well as international collaborators</w:t>
      </w:r>
      <w:r w:rsidRPr="00D51D17">
        <w:rPr>
          <w:szCs w:val="24"/>
        </w:rPr>
        <w:t>.</w:t>
      </w:r>
      <w:r>
        <w:rPr>
          <w:szCs w:val="24"/>
        </w:rPr>
        <w:t xml:space="preserve"> </w:t>
      </w:r>
      <w:r w:rsidRPr="00D51D17">
        <w:rPr>
          <w:szCs w:val="24"/>
        </w:rPr>
        <w:t xml:space="preserve">Researchers involved </w:t>
      </w:r>
      <w:r>
        <w:rPr>
          <w:szCs w:val="24"/>
        </w:rPr>
        <w:t>in this project have leveraged f</w:t>
      </w:r>
      <w:r w:rsidRPr="00D51D17">
        <w:rPr>
          <w:szCs w:val="24"/>
        </w:rPr>
        <w:t xml:space="preserve">ederal and state dollars to add significant </w:t>
      </w:r>
      <w:r>
        <w:rPr>
          <w:szCs w:val="24"/>
        </w:rPr>
        <w:t xml:space="preserve">financial and in-kind </w:t>
      </w:r>
      <w:r w:rsidRPr="00D51D17">
        <w:rPr>
          <w:szCs w:val="24"/>
        </w:rPr>
        <w:t xml:space="preserve">resources to address this </w:t>
      </w:r>
      <w:r>
        <w:rPr>
          <w:szCs w:val="24"/>
        </w:rPr>
        <w:t xml:space="preserve">important </w:t>
      </w:r>
      <w:r w:rsidRPr="00D51D17">
        <w:rPr>
          <w:szCs w:val="24"/>
        </w:rPr>
        <w:t>research area.</w:t>
      </w:r>
      <w:r>
        <w:rPr>
          <w:szCs w:val="24"/>
        </w:rPr>
        <w:t xml:space="preserve"> </w:t>
      </w:r>
      <w:r w:rsidRPr="00D51D17">
        <w:rPr>
          <w:szCs w:val="24"/>
        </w:rPr>
        <w:t>Lastly, outreach is</w:t>
      </w:r>
      <w:r>
        <w:rPr>
          <w:szCs w:val="24"/>
        </w:rPr>
        <w:t xml:space="preserve"> integrated within the </w:t>
      </w:r>
      <w:r w:rsidRPr="00D51D17">
        <w:rPr>
          <w:szCs w:val="24"/>
        </w:rPr>
        <w:t xml:space="preserve">project and includes electronic information transfer through web sites, written material for growers and other stakeholder groups, </w:t>
      </w:r>
      <w:r>
        <w:rPr>
          <w:szCs w:val="24"/>
        </w:rPr>
        <w:t xml:space="preserve">on-farm demonstrations, </w:t>
      </w:r>
      <w:r w:rsidRPr="00D51D17">
        <w:rPr>
          <w:szCs w:val="24"/>
        </w:rPr>
        <w:t xml:space="preserve">and numerous educational programs </w:t>
      </w:r>
      <w:r>
        <w:rPr>
          <w:szCs w:val="24"/>
        </w:rPr>
        <w:t>conducted at a local, national and international level</w:t>
      </w:r>
      <w:r w:rsidRPr="00D51D17">
        <w:rPr>
          <w:szCs w:val="24"/>
        </w:rPr>
        <w:t xml:space="preserve">. </w:t>
      </w:r>
    </w:p>
    <w:p w14:paraId="22564303" w14:textId="77777777" w:rsidR="00342CD2" w:rsidRDefault="00342CD2" w:rsidP="00342CD2">
      <w:pPr>
        <w:widowControl w:val="0"/>
        <w:tabs>
          <w:tab w:val="left" w:pos="-1080"/>
        </w:tabs>
        <w:rPr>
          <w:szCs w:val="24"/>
        </w:rPr>
      </w:pPr>
    </w:p>
    <w:p w14:paraId="625582F5" w14:textId="77777777" w:rsidR="00342CD2" w:rsidRDefault="00342CD2" w:rsidP="00342CD2">
      <w:pPr>
        <w:widowControl w:val="0"/>
        <w:tabs>
          <w:tab w:val="left" w:pos="-1080"/>
        </w:tabs>
        <w:rPr>
          <w:b/>
          <w:szCs w:val="24"/>
        </w:rPr>
      </w:pPr>
      <w:r>
        <w:rPr>
          <w:b/>
          <w:szCs w:val="24"/>
        </w:rPr>
        <w:t>Needs Identified</w:t>
      </w:r>
      <w:r w:rsidRPr="00FE6D76">
        <w:rPr>
          <w:b/>
          <w:szCs w:val="24"/>
        </w:rPr>
        <w:t xml:space="preserve"> by Stakeholders</w:t>
      </w:r>
    </w:p>
    <w:p w14:paraId="058DEC0A" w14:textId="77777777" w:rsidR="00342CD2" w:rsidRPr="006929CA" w:rsidRDefault="00342CD2" w:rsidP="00342CD2">
      <w:pPr>
        <w:widowControl w:val="0"/>
        <w:tabs>
          <w:tab w:val="left" w:pos="-1080"/>
        </w:tabs>
        <w:rPr>
          <w:szCs w:val="24"/>
        </w:rPr>
      </w:pPr>
      <w:r w:rsidRPr="00FE6D76">
        <w:rPr>
          <w:szCs w:val="24"/>
        </w:rPr>
        <w:t>T</w:t>
      </w:r>
      <w:r w:rsidRPr="006929CA">
        <w:rPr>
          <w:color w:val="222222"/>
          <w:szCs w:val="24"/>
          <w:shd w:val="clear" w:color="auto" w:fill="FFFFFF"/>
        </w:rPr>
        <w:t>he needs of the stakeholders addressed in this project have been identifi</w:t>
      </w:r>
      <w:r w:rsidRPr="00F02245">
        <w:rPr>
          <w:color w:val="222222"/>
          <w:szCs w:val="24"/>
          <w:shd w:val="clear" w:color="auto" w:fill="FFFFFF"/>
        </w:rPr>
        <w:t>ed throu</w:t>
      </w:r>
      <w:r w:rsidRPr="006929CA">
        <w:rPr>
          <w:color w:val="222222"/>
          <w:szCs w:val="24"/>
          <w:shd w:val="clear" w:color="auto" w:fill="FFFFFF"/>
        </w:rPr>
        <w:t>gh various sources and surveys.  Many o</w:t>
      </w:r>
      <w:r w:rsidRPr="00F02245">
        <w:rPr>
          <w:color w:val="222222"/>
          <w:szCs w:val="24"/>
          <w:shd w:val="clear" w:color="auto" w:fill="FFFFFF"/>
        </w:rPr>
        <w:t xml:space="preserve">f the </w:t>
      </w:r>
      <w:r>
        <w:rPr>
          <w:color w:val="222222"/>
          <w:szCs w:val="24"/>
          <w:shd w:val="clear" w:color="auto" w:fill="FFFFFF"/>
        </w:rPr>
        <w:t>members of</w:t>
      </w:r>
      <w:r w:rsidRPr="006929CA">
        <w:rPr>
          <w:color w:val="222222"/>
          <w:szCs w:val="24"/>
          <w:shd w:val="clear" w:color="auto" w:fill="FFFFFF"/>
        </w:rPr>
        <w:t xml:space="preserve"> thi</w:t>
      </w:r>
      <w:r w:rsidRPr="00F02245">
        <w:rPr>
          <w:color w:val="222222"/>
          <w:szCs w:val="24"/>
          <w:shd w:val="clear" w:color="auto" w:fill="FFFFFF"/>
        </w:rPr>
        <w:t>s project have Co</w:t>
      </w:r>
      <w:r w:rsidRPr="006929CA">
        <w:rPr>
          <w:color w:val="222222"/>
          <w:szCs w:val="24"/>
          <w:shd w:val="clear" w:color="auto" w:fill="FFFFFF"/>
        </w:rPr>
        <w:t>operative Extension appoi</w:t>
      </w:r>
      <w:r w:rsidRPr="00F02245">
        <w:rPr>
          <w:color w:val="222222"/>
          <w:szCs w:val="24"/>
          <w:shd w:val="clear" w:color="auto" w:fill="FFFFFF"/>
        </w:rPr>
        <w:t>n</w:t>
      </w:r>
      <w:r w:rsidRPr="006929CA">
        <w:rPr>
          <w:color w:val="222222"/>
          <w:szCs w:val="24"/>
          <w:shd w:val="clear" w:color="auto" w:fill="FFFFFF"/>
        </w:rPr>
        <w:t>t</w:t>
      </w:r>
      <w:r w:rsidRPr="00F02245">
        <w:rPr>
          <w:color w:val="222222"/>
          <w:szCs w:val="24"/>
          <w:shd w:val="clear" w:color="auto" w:fill="FFFFFF"/>
        </w:rPr>
        <w:t>me</w:t>
      </w:r>
      <w:r w:rsidRPr="006929CA">
        <w:rPr>
          <w:color w:val="222222"/>
          <w:szCs w:val="24"/>
          <w:shd w:val="clear" w:color="auto" w:fill="FFFFFF"/>
        </w:rPr>
        <w:t>nts and serve as educational li</w:t>
      </w:r>
      <w:r w:rsidRPr="00F02245">
        <w:rPr>
          <w:color w:val="222222"/>
          <w:szCs w:val="24"/>
          <w:shd w:val="clear" w:color="auto" w:fill="FFFFFF"/>
        </w:rPr>
        <w:t>a</w:t>
      </w:r>
      <w:r w:rsidRPr="006929CA">
        <w:rPr>
          <w:color w:val="222222"/>
          <w:szCs w:val="24"/>
          <w:shd w:val="clear" w:color="auto" w:fill="FFFFFF"/>
        </w:rPr>
        <w:t>ison</w:t>
      </w:r>
      <w:r w:rsidRPr="00F02245">
        <w:rPr>
          <w:color w:val="222222"/>
          <w:szCs w:val="24"/>
          <w:shd w:val="clear" w:color="auto" w:fill="FFFFFF"/>
        </w:rPr>
        <w:t>s with the tree fr</w:t>
      </w:r>
      <w:r w:rsidRPr="006929CA">
        <w:rPr>
          <w:color w:val="222222"/>
          <w:szCs w:val="24"/>
          <w:shd w:val="clear" w:color="auto" w:fill="FFFFFF"/>
        </w:rPr>
        <w:t xml:space="preserve">uit industries in their respective states </w:t>
      </w:r>
      <w:r w:rsidRPr="00F02245">
        <w:rPr>
          <w:color w:val="222222"/>
          <w:szCs w:val="24"/>
          <w:shd w:val="clear" w:color="auto" w:fill="FFFFFF"/>
        </w:rPr>
        <w:t>work</w:t>
      </w:r>
      <w:r w:rsidRPr="006929CA">
        <w:rPr>
          <w:color w:val="222222"/>
          <w:szCs w:val="24"/>
          <w:shd w:val="clear" w:color="auto" w:fill="FFFFFF"/>
        </w:rPr>
        <w:t>ing directly with their stakeholders in identifying and addre</w:t>
      </w:r>
      <w:r w:rsidRPr="00F02245">
        <w:rPr>
          <w:color w:val="222222"/>
          <w:szCs w:val="24"/>
          <w:shd w:val="clear" w:color="auto" w:fill="FFFFFF"/>
        </w:rPr>
        <w:t>ssing</w:t>
      </w:r>
      <w:r>
        <w:rPr>
          <w:color w:val="222222"/>
          <w:szCs w:val="24"/>
          <w:shd w:val="clear" w:color="auto" w:fill="FFFFFF"/>
        </w:rPr>
        <w:t xml:space="preserve"> </w:t>
      </w:r>
      <w:r w:rsidRPr="006929CA">
        <w:rPr>
          <w:color w:val="222222"/>
          <w:szCs w:val="24"/>
          <w:shd w:val="clear" w:color="auto" w:fill="FFFFFF"/>
        </w:rPr>
        <w:t>needs</w:t>
      </w:r>
      <w:r>
        <w:rPr>
          <w:color w:val="222222"/>
          <w:szCs w:val="24"/>
          <w:shd w:val="clear" w:color="auto" w:fill="FFFFFF"/>
        </w:rPr>
        <w:t>.</w:t>
      </w:r>
      <w:r w:rsidRPr="006929CA">
        <w:rPr>
          <w:color w:val="222222"/>
          <w:szCs w:val="24"/>
          <w:shd w:val="clear" w:color="auto" w:fill="FFFFFF"/>
        </w:rPr>
        <w:t xml:space="preserve"> Additiona</w:t>
      </w:r>
      <w:r>
        <w:rPr>
          <w:color w:val="222222"/>
          <w:szCs w:val="24"/>
          <w:shd w:val="clear" w:color="auto" w:fill="FFFFFF"/>
        </w:rPr>
        <w:t>lly</w:t>
      </w:r>
      <w:r w:rsidRPr="00F02245">
        <w:rPr>
          <w:color w:val="222222"/>
          <w:szCs w:val="24"/>
          <w:shd w:val="clear" w:color="auto" w:fill="FFFFFF"/>
        </w:rPr>
        <w:t>, a national needs assessment was initiated in 2009 to identify research needs of tree fruit gro</w:t>
      </w:r>
      <w:r>
        <w:rPr>
          <w:color w:val="222222"/>
          <w:szCs w:val="24"/>
          <w:shd w:val="clear" w:color="auto" w:fill="FFFFFF"/>
        </w:rPr>
        <w:t>wers.  Between 2009 and 2012,</w:t>
      </w:r>
      <w:r w:rsidRPr="00F02245">
        <w:rPr>
          <w:color w:val="222222"/>
          <w:szCs w:val="24"/>
          <w:shd w:val="clear" w:color="auto" w:fill="FFFFFF"/>
        </w:rPr>
        <w:t xml:space="preserve"> multiple meetings of </w:t>
      </w:r>
      <w:r>
        <w:rPr>
          <w:color w:val="222222"/>
          <w:szCs w:val="24"/>
          <w:shd w:val="clear" w:color="auto" w:fill="FFFFFF"/>
        </w:rPr>
        <w:t xml:space="preserve">tree fruit representatives, including </w:t>
      </w:r>
      <w:r w:rsidRPr="00F02245">
        <w:rPr>
          <w:color w:val="222222"/>
          <w:szCs w:val="24"/>
          <w:shd w:val="clear" w:color="auto" w:fill="FFFFFF"/>
        </w:rPr>
        <w:t>growers, allied industries, researchers</w:t>
      </w:r>
      <w:r>
        <w:rPr>
          <w:color w:val="222222"/>
          <w:szCs w:val="24"/>
          <w:shd w:val="clear" w:color="auto" w:fill="FFFFFF"/>
        </w:rPr>
        <w:t>,</w:t>
      </w:r>
      <w:r w:rsidRPr="00F02245">
        <w:rPr>
          <w:color w:val="222222"/>
          <w:szCs w:val="24"/>
          <w:shd w:val="clear" w:color="auto" w:fill="FFFFFF"/>
        </w:rPr>
        <w:t xml:space="preserve"> and extension specialists</w:t>
      </w:r>
      <w:r>
        <w:rPr>
          <w:color w:val="222222"/>
          <w:szCs w:val="24"/>
          <w:shd w:val="clear" w:color="auto" w:fill="FFFFFF"/>
        </w:rPr>
        <w:t xml:space="preserve"> were held.  </w:t>
      </w:r>
      <w:r w:rsidRPr="00F02245">
        <w:rPr>
          <w:color w:val="222222"/>
          <w:szCs w:val="24"/>
          <w:shd w:val="clear" w:color="auto" w:fill="FFFFFF"/>
        </w:rPr>
        <w:t xml:space="preserve">Through this process a list of </w:t>
      </w:r>
      <w:r>
        <w:rPr>
          <w:color w:val="222222"/>
          <w:szCs w:val="24"/>
          <w:shd w:val="clear" w:color="auto" w:fill="FFFFFF"/>
        </w:rPr>
        <w:t xml:space="preserve">stakeholder </w:t>
      </w:r>
      <w:r w:rsidRPr="00F02245">
        <w:rPr>
          <w:color w:val="222222"/>
          <w:szCs w:val="24"/>
          <w:shd w:val="clear" w:color="auto" w:fill="FFFFFF"/>
        </w:rPr>
        <w:t>research and exten</w:t>
      </w:r>
      <w:r>
        <w:rPr>
          <w:color w:val="222222"/>
          <w:szCs w:val="24"/>
          <w:shd w:val="clear" w:color="auto" w:fill="FFFFFF"/>
        </w:rPr>
        <w:t xml:space="preserve">sion priorities </w:t>
      </w:r>
      <w:r w:rsidRPr="00F02245">
        <w:rPr>
          <w:color w:val="222222"/>
          <w:szCs w:val="24"/>
          <w:shd w:val="clear" w:color="auto" w:fill="FFFFFF"/>
        </w:rPr>
        <w:t>was compil</w:t>
      </w:r>
      <w:r>
        <w:rPr>
          <w:color w:val="222222"/>
          <w:szCs w:val="24"/>
          <w:shd w:val="clear" w:color="auto" w:fill="FFFFFF"/>
        </w:rPr>
        <w:t>ed</w:t>
      </w:r>
      <w:r w:rsidRPr="00F02245">
        <w:rPr>
          <w:color w:val="222222"/>
          <w:szCs w:val="24"/>
          <w:shd w:val="clear" w:color="auto" w:fill="FFFFFF"/>
        </w:rPr>
        <w:t>.</w:t>
      </w:r>
      <w:r>
        <w:rPr>
          <w:color w:val="222222"/>
          <w:szCs w:val="24"/>
          <w:shd w:val="clear" w:color="auto" w:fill="FFFFFF"/>
        </w:rPr>
        <w:t xml:space="preserve">  Among </w:t>
      </w:r>
      <w:r w:rsidRPr="00F02245">
        <w:rPr>
          <w:color w:val="222222"/>
          <w:szCs w:val="24"/>
          <w:shd w:val="clear" w:color="auto" w:fill="FFFFFF"/>
        </w:rPr>
        <w:t>the greatest needs identified were</w:t>
      </w:r>
      <w:r>
        <w:rPr>
          <w:color w:val="222222"/>
          <w:szCs w:val="24"/>
          <w:shd w:val="clear" w:color="auto" w:fill="FFFFFF"/>
        </w:rPr>
        <w:t xml:space="preserve"> integration of</w:t>
      </w:r>
      <w:r w:rsidRPr="00F02245">
        <w:rPr>
          <w:color w:val="222222"/>
          <w:szCs w:val="24"/>
          <w:shd w:val="clear" w:color="auto" w:fill="FFFFFF"/>
        </w:rPr>
        <w:t xml:space="preserve"> rootstocks into management systems</w:t>
      </w:r>
      <w:r>
        <w:rPr>
          <w:color w:val="222222"/>
          <w:szCs w:val="24"/>
          <w:shd w:val="clear" w:color="auto" w:fill="FFFFFF"/>
        </w:rPr>
        <w:t>,</w:t>
      </w:r>
      <w:r w:rsidRPr="00F02245">
        <w:rPr>
          <w:color w:val="222222"/>
          <w:szCs w:val="24"/>
          <w:shd w:val="clear" w:color="auto" w:fill="FFFFFF"/>
        </w:rPr>
        <w:t xml:space="preserve"> and </w:t>
      </w:r>
      <w:r>
        <w:rPr>
          <w:color w:val="222222"/>
          <w:szCs w:val="24"/>
          <w:shd w:val="clear" w:color="auto" w:fill="FFFFFF"/>
        </w:rPr>
        <w:t xml:space="preserve">root and soil interactions </w:t>
      </w:r>
      <w:r w:rsidRPr="00F02245">
        <w:rPr>
          <w:color w:val="222222"/>
          <w:szCs w:val="24"/>
          <w:shd w:val="clear" w:color="auto" w:fill="FFFFFF"/>
        </w:rPr>
        <w:t>(replant/soil-borne problems)</w:t>
      </w:r>
      <w:r>
        <w:rPr>
          <w:color w:val="222222"/>
          <w:szCs w:val="24"/>
          <w:shd w:val="clear" w:color="auto" w:fill="FFFFFF"/>
        </w:rPr>
        <w:t xml:space="preserve">; these </w:t>
      </w:r>
      <w:r w:rsidRPr="00FE6D76">
        <w:rPr>
          <w:color w:val="222222"/>
          <w:szCs w:val="24"/>
          <w:shd w:val="clear" w:color="auto" w:fill="FFFFFF"/>
        </w:rPr>
        <w:t>are</w:t>
      </w:r>
      <w:r>
        <w:rPr>
          <w:color w:val="222222"/>
          <w:szCs w:val="24"/>
          <w:shd w:val="clear" w:color="auto" w:fill="FFFFFF"/>
        </w:rPr>
        <w:t xml:space="preserve"> encompassed in </w:t>
      </w:r>
      <w:r w:rsidRPr="00FE6D76">
        <w:rPr>
          <w:color w:val="222222"/>
          <w:szCs w:val="24"/>
          <w:shd w:val="clear" w:color="auto" w:fill="FFFFFF"/>
        </w:rPr>
        <w:t>the</w:t>
      </w:r>
      <w:r>
        <w:rPr>
          <w:color w:val="222222"/>
          <w:szCs w:val="24"/>
          <w:shd w:val="clear" w:color="auto" w:fill="FFFFFF"/>
        </w:rPr>
        <w:t xml:space="preserve"> updated NC-140 objectives</w:t>
      </w:r>
      <w:r w:rsidRPr="00FE6D76">
        <w:rPr>
          <w:color w:val="222222"/>
          <w:szCs w:val="24"/>
          <w:shd w:val="clear" w:color="auto" w:fill="FFFFFF"/>
        </w:rPr>
        <w:t xml:space="preserve">.  </w:t>
      </w:r>
      <w:r w:rsidRPr="006929CA">
        <w:rPr>
          <w:color w:val="222222"/>
          <w:szCs w:val="24"/>
          <w:shd w:val="clear" w:color="auto" w:fill="FFFFFF"/>
          <w:rPrChange w:id="2" w:author="Reviewer" w:date="2016-09-14T15:00:00Z">
            <w:rPr>
              <w:rFonts w:ascii="Arial" w:hAnsi="Arial" w:cs="Arial"/>
              <w:color w:val="222222"/>
              <w:sz w:val="19"/>
              <w:szCs w:val="19"/>
              <w:shd w:val="clear" w:color="auto" w:fill="FFFFFF"/>
            </w:rPr>
          </w:rPrChange>
        </w:rPr>
        <w:t xml:space="preserve"> </w:t>
      </w:r>
    </w:p>
    <w:p w14:paraId="30A4F8DA" w14:textId="77777777" w:rsidR="00342CD2" w:rsidRDefault="00342CD2" w:rsidP="00342CD2">
      <w:pPr>
        <w:widowControl w:val="0"/>
        <w:tabs>
          <w:tab w:val="left" w:pos="-1080"/>
        </w:tabs>
        <w:rPr>
          <w:szCs w:val="24"/>
        </w:rPr>
      </w:pPr>
    </w:p>
    <w:p w14:paraId="43EB8608" w14:textId="77777777" w:rsidR="00342CD2" w:rsidRPr="00C2340D" w:rsidRDefault="00342CD2" w:rsidP="00342CD2">
      <w:pPr>
        <w:widowControl w:val="0"/>
        <w:tabs>
          <w:tab w:val="left" w:pos="-1080"/>
        </w:tabs>
        <w:rPr>
          <w:b/>
          <w:bCs/>
          <w:szCs w:val="24"/>
        </w:rPr>
      </w:pPr>
      <w:r w:rsidRPr="00C2340D">
        <w:rPr>
          <w:b/>
          <w:bCs/>
          <w:szCs w:val="24"/>
        </w:rPr>
        <w:t>Importance of the Work and Consequences if it is Not Done</w:t>
      </w:r>
      <w:del w:id="3" w:author="Gregory Lang" w:date="2016-11-28T09:40:00Z">
        <w:r w:rsidRPr="00C2340D" w:rsidDel="00D50287">
          <w:rPr>
            <w:b/>
            <w:bCs/>
            <w:szCs w:val="24"/>
          </w:rPr>
          <w:delText>.</w:delText>
        </w:r>
      </w:del>
      <w:r w:rsidRPr="00C2340D">
        <w:rPr>
          <w:b/>
          <w:bCs/>
          <w:szCs w:val="24"/>
        </w:rPr>
        <w:t xml:space="preserve">  </w:t>
      </w:r>
    </w:p>
    <w:p w14:paraId="3D81BBA5" w14:textId="3D8A5589" w:rsidR="00342CD2" w:rsidRDefault="00342CD2" w:rsidP="00342CD2">
      <w:pPr>
        <w:widowControl w:val="0"/>
        <w:tabs>
          <w:tab w:val="left" w:pos="-1080"/>
        </w:tabs>
        <w:rPr>
          <w:szCs w:val="24"/>
        </w:rPr>
      </w:pPr>
      <w:r>
        <w:rPr>
          <w:szCs w:val="24"/>
        </w:rPr>
        <w:t>T</w:t>
      </w:r>
      <w:r w:rsidRPr="00D51D17">
        <w:rPr>
          <w:szCs w:val="24"/>
        </w:rPr>
        <w:t xml:space="preserve">ree-fruit growers must </w:t>
      </w:r>
      <w:r>
        <w:rPr>
          <w:szCs w:val="24"/>
        </w:rPr>
        <w:t xml:space="preserve">adopt </w:t>
      </w:r>
      <w:r w:rsidRPr="00D51D17">
        <w:rPr>
          <w:szCs w:val="24"/>
        </w:rPr>
        <w:t xml:space="preserve">economically and environmentally sustainable </w:t>
      </w:r>
      <w:r>
        <w:rPr>
          <w:szCs w:val="24"/>
        </w:rPr>
        <w:t xml:space="preserve">orchard </w:t>
      </w:r>
      <w:r w:rsidRPr="00D51D17">
        <w:rPr>
          <w:szCs w:val="24"/>
        </w:rPr>
        <w:t xml:space="preserve">management </w:t>
      </w:r>
      <w:r>
        <w:rPr>
          <w:szCs w:val="24"/>
        </w:rPr>
        <w:t>strategies</w:t>
      </w:r>
      <w:r w:rsidRPr="00D51D17">
        <w:rPr>
          <w:szCs w:val="24"/>
        </w:rPr>
        <w:t xml:space="preserve"> </w:t>
      </w:r>
      <w:r>
        <w:rPr>
          <w:szCs w:val="24"/>
        </w:rPr>
        <w:t xml:space="preserve">to remain </w:t>
      </w:r>
      <w:r w:rsidRPr="00D51D17">
        <w:rPr>
          <w:szCs w:val="24"/>
        </w:rPr>
        <w:t>competitive</w:t>
      </w:r>
      <w:r>
        <w:rPr>
          <w:szCs w:val="24"/>
        </w:rPr>
        <w:t xml:space="preserve"> in both </w:t>
      </w:r>
      <w:del w:id="4" w:author="Gregory Lang" w:date="2016-11-28T09:41:00Z">
        <w:r w:rsidDel="00D50287">
          <w:rPr>
            <w:szCs w:val="24"/>
          </w:rPr>
          <w:delText xml:space="preserve">the </w:delText>
        </w:r>
      </w:del>
      <w:r>
        <w:rPr>
          <w:szCs w:val="24"/>
        </w:rPr>
        <w:t xml:space="preserve">national and </w:t>
      </w:r>
      <w:r w:rsidRPr="00D51D17">
        <w:rPr>
          <w:szCs w:val="24"/>
        </w:rPr>
        <w:t>international market</w:t>
      </w:r>
      <w:r>
        <w:rPr>
          <w:szCs w:val="24"/>
        </w:rPr>
        <w:t xml:space="preserve">s, to meet </w:t>
      </w:r>
      <w:del w:id="5" w:author="Gregory Lang" w:date="2016-11-28T09:41:00Z">
        <w:r w:rsidDel="00D50287">
          <w:rPr>
            <w:szCs w:val="24"/>
          </w:rPr>
          <w:delText xml:space="preserve">the </w:delText>
        </w:r>
      </w:del>
      <w:r>
        <w:rPr>
          <w:szCs w:val="24"/>
        </w:rPr>
        <w:t xml:space="preserve">consumer demand </w:t>
      </w:r>
      <w:r w:rsidRPr="00D51D17">
        <w:rPr>
          <w:szCs w:val="24"/>
        </w:rPr>
        <w:t>for high quality</w:t>
      </w:r>
      <w:r>
        <w:rPr>
          <w:szCs w:val="24"/>
        </w:rPr>
        <w:t xml:space="preserve"> fruit, to address the pressure to </w:t>
      </w:r>
      <w:r w:rsidRPr="00D51D17">
        <w:rPr>
          <w:szCs w:val="24"/>
        </w:rPr>
        <w:t xml:space="preserve">reduce chemical </w:t>
      </w:r>
      <w:r>
        <w:rPr>
          <w:szCs w:val="24"/>
        </w:rPr>
        <w:t xml:space="preserve">use, and to enhance production efficiency. The root system, or rootstock, is a key orchard component to address these issues.  The rootstock </w:t>
      </w:r>
      <w:r w:rsidRPr="00D51D17">
        <w:rPr>
          <w:szCs w:val="24"/>
        </w:rPr>
        <w:t xml:space="preserve">provides control </w:t>
      </w:r>
      <w:r>
        <w:rPr>
          <w:szCs w:val="24"/>
        </w:rPr>
        <w:t xml:space="preserve">of tree vigor and final tree size, allowing </w:t>
      </w:r>
      <w:r w:rsidRPr="00D51D17">
        <w:rPr>
          <w:szCs w:val="24"/>
        </w:rPr>
        <w:t xml:space="preserve">for </w:t>
      </w:r>
      <w:r>
        <w:rPr>
          <w:szCs w:val="24"/>
        </w:rPr>
        <w:t>closer tree spacing and more trees per land area resulting in high density plantings</w:t>
      </w:r>
      <w:r w:rsidRPr="00D51D17">
        <w:rPr>
          <w:szCs w:val="24"/>
        </w:rPr>
        <w:t>.</w:t>
      </w:r>
      <w:r>
        <w:rPr>
          <w:szCs w:val="24"/>
        </w:rPr>
        <w:t xml:space="preserve">  Higher density plantings lead to earlier production and greater yield potentials. To stay profitable, g</w:t>
      </w:r>
      <w:r w:rsidRPr="00D51D17">
        <w:rPr>
          <w:szCs w:val="24"/>
        </w:rPr>
        <w:t>rowers must establish</w:t>
      </w:r>
      <w:r>
        <w:rPr>
          <w:szCs w:val="24"/>
        </w:rPr>
        <w:t xml:space="preserve"> higher-density orchards of </w:t>
      </w:r>
      <w:del w:id="6" w:author="Gregory Lang" w:date="2016-11-28T09:44:00Z">
        <w:r w:rsidDel="00D50287">
          <w:rPr>
            <w:szCs w:val="24"/>
          </w:rPr>
          <w:delText xml:space="preserve">in-demand market desired </w:delText>
        </w:r>
      </w:del>
      <w:r>
        <w:rPr>
          <w:szCs w:val="24"/>
        </w:rPr>
        <w:t>cultivars</w:t>
      </w:r>
      <w:ins w:id="7" w:author="Gregory Lang" w:date="2016-11-28T09:44:00Z">
        <w:r w:rsidR="00D50287">
          <w:rPr>
            <w:szCs w:val="24"/>
          </w:rPr>
          <w:t xml:space="preserve"> in demand by consumers and having </w:t>
        </w:r>
        <w:r w:rsidR="00D50287">
          <w:rPr>
            <w:szCs w:val="24"/>
          </w:rPr>
          <w:lastRenderedPageBreak/>
          <w:t>higher market values</w:t>
        </w:r>
      </w:ins>
      <w:r w:rsidRPr="00D51D17">
        <w:rPr>
          <w:szCs w:val="24"/>
        </w:rPr>
        <w:t>.</w:t>
      </w:r>
      <w:del w:id="8" w:author="Gregory Lang" w:date="2016-11-28T09:45:00Z">
        <w:r w:rsidDel="00D50287">
          <w:rPr>
            <w:szCs w:val="24"/>
          </w:rPr>
          <w:delText xml:space="preserve">  </w:delText>
        </w:r>
      </w:del>
      <w:r>
        <w:rPr>
          <w:szCs w:val="24"/>
        </w:rPr>
        <w:t xml:space="preserve"> However, establishment costs for </w:t>
      </w:r>
      <w:r w:rsidRPr="00D51D17">
        <w:rPr>
          <w:szCs w:val="24"/>
        </w:rPr>
        <w:t xml:space="preserve">high-density </w:t>
      </w:r>
      <w:r>
        <w:rPr>
          <w:szCs w:val="24"/>
        </w:rPr>
        <w:t>orchards are</w:t>
      </w:r>
      <w:r w:rsidRPr="00D51D17">
        <w:rPr>
          <w:szCs w:val="24"/>
        </w:rPr>
        <w:t xml:space="preserve"> 10 to 20 times more </w:t>
      </w:r>
      <w:r>
        <w:rPr>
          <w:szCs w:val="24"/>
        </w:rPr>
        <w:t xml:space="preserve">per land area than </w:t>
      </w:r>
      <w:r w:rsidRPr="00D51D17">
        <w:rPr>
          <w:szCs w:val="24"/>
        </w:rPr>
        <w:t>low</w:t>
      </w:r>
      <w:r>
        <w:rPr>
          <w:szCs w:val="24"/>
        </w:rPr>
        <w:t>er</w:t>
      </w:r>
      <w:r w:rsidRPr="00D51D17">
        <w:rPr>
          <w:szCs w:val="24"/>
        </w:rPr>
        <w:t>-density</w:t>
      </w:r>
      <w:r>
        <w:rPr>
          <w:szCs w:val="24"/>
        </w:rPr>
        <w:t xml:space="preserve"> plantings</w:t>
      </w:r>
      <w:r w:rsidRPr="00D51D17">
        <w:rPr>
          <w:szCs w:val="24"/>
        </w:rPr>
        <w:t xml:space="preserve">, thus greatly </w:t>
      </w:r>
      <w:r>
        <w:rPr>
          <w:szCs w:val="24"/>
        </w:rPr>
        <w:t>increas</w:t>
      </w:r>
      <w:r w:rsidRPr="00D51D17">
        <w:rPr>
          <w:szCs w:val="24"/>
        </w:rPr>
        <w:t>ing economic risk.</w:t>
      </w:r>
      <w:r>
        <w:rPr>
          <w:szCs w:val="24"/>
        </w:rPr>
        <w:t xml:space="preserve"> </w:t>
      </w:r>
      <w:r w:rsidRPr="00D51D17">
        <w:rPr>
          <w:szCs w:val="24"/>
        </w:rPr>
        <w:t xml:space="preserve">Potential </w:t>
      </w:r>
      <w:r>
        <w:rPr>
          <w:szCs w:val="24"/>
        </w:rPr>
        <w:t xml:space="preserve">economic </w:t>
      </w:r>
      <w:r w:rsidRPr="00D51D17">
        <w:rPr>
          <w:szCs w:val="24"/>
        </w:rPr>
        <w:t xml:space="preserve">returns of high-density </w:t>
      </w:r>
      <w:r>
        <w:rPr>
          <w:szCs w:val="24"/>
        </w:rPr>
        <w:t>orchards</w:t>
      </w:r>
      <w:r w:rsidRPr="00D51D17">
        <w:rPr>
          <w:szCs w:val="24"/>
        </w:rPr>
        <w:t xml:space="preserve">, however, </w:t>
      </w:r>
      <w:r>
        <w:rPr>
          <w:szCs w:val="24"/>
        </w:rPr>
        <w:t>can far exceed orchards</w:t>
      </w:r>
      <w:r w:rsidRPr="00D51D17">
        <w:rPr>
          <w:szCs w:val="24"/>
        </w:rPr>
        <w:t xml:space="preserve"> </w:t>
      </w:r>
      <w:r>
        <w:rPr>
          <w:szCs w:val="24"/>
        </w:rPr>
        <w:t>at a</w:t>
      </w:r>
      <w:r w:rsidRPr="00D51D17">
        <w:rPr>
          <w:szCs w:val="24"/>
        </w:rPr>
        <w:t xml:space="preserve"> low</w:t>
      </w:r>
      <w:r>
        <w:rPr>
          <w:szCs w:val="24"/>
        </w:rPr>
        <w:t>er-density</w:t>
      </w:r>
      <w:r w:rsidRPr="00D51D17">
        <w:rPr>
          <w:szCs w:val="24"/>
        </w:rPr>
        <w:t>, particularly during the first 10 years.</w:t>
      </w:r>
      <w:r>
        <w:rPr>
          <w:szCs w:val="24"/>
        </w:rPr>
        <w:t xml:space="preserve"> Past NC-140 research has successfully identified reliable size-controlling, early-bearing rootstocks for apple and cherry, and led to the integration of their use in high-density production systems to reduce tree size, labor costs and significant tree and/or production losses from disease and environmental stresses. Although</w:t>
      </w:r>
      <w:del w:id="9" w:author="Gregory Lang" w:date="2016-11-28T09:46:00Z">
        <w:r w:rsidDel="00D50287">
          <w:rPr>
            <w:szCs w:val="24"/>
          </w:rPr>
          <w:delText>,</w:delText>
        </w:r>
      </w:del>
      <w:r>
        <w:rPr>
          <w:szCs w:val="24"/>
        </w:rPr>
        <w:t xml:space="preserve"> size-controlling rootstocks are currently </w:t>
      </w:r>
      <w:del w:id="10" w:author="Gregory Lang" w:date="2016-11-28T09:48:00Z">
        <w:r w:rsidDel="00D50287">
          <w:rPr>
            <w:szCs w:val="24"/>
          </w:rPr>
          <w:delText>lacking for other tree fruits</w:delText>
        </w:r>
      </w:del>
      <w:ins w:id="11" w:author="Gregory Lang" w:date="2016-11-28T09:48:00Z">
        <w:r w:rsidR="00D50287">
          <w:rPr>
            <w:szCs w:val="24"/>
          </w:rPr>
          <w:t>in relatively early stages of development for peaches, pears, apricots, and plums</w:t>
        </w:r>
      </w:ins>
      <w:r>
        <w:rPr>
          <w:szCs w:val="24"/>
        </w:rPr>
        <w:t xml:space="preserve">, this project seeks to identify and evaluate potential size-controlling rootstocks and associated </w:t>
      </w:r>
      <w:ins w:id="12" w:author="Gregory Lang" w:date="2016-11-28T09:46:00Z">
        <w:r w:rsidR="00D50287">
          <w:rPr>
            <w:szCs w:val="24"/>
          </w:rPr>
          <w:t xml:space="preserve">orchard </w:t>
        </w:r>
      </w:ins>
      <w:r>
        <w:rPr>
          <w:szCs w:val="24"/>
        </w:rPr>
        <w:t>strategies to increase production and sustainability in these tree fruits as well.</w:t>
      </w:r>
    </w:p>
    <w:p w14:paraId="35088182" w14:textId="77777777" w:rsidR="00342CD2" w:rsidRDefault="00342CD2" w:rsidP="00342CD2">
      <w:pPr>
        <w:widowControl w:val="0"/>
        <w:tabs>
          <w:tab w:val="left" w:pos="-1080"/>
        </w:tabs>
        <w:rPr>
          <w:szCs w:val="24"/>
        </w:rPr>
      </w:pPr>
    </w:p>
    <w:p w14:paraId="225D2687" w14:textId="611EDF76" w:rsidR="00342CD2" w:rsidRPr="00D51D17" w:rsidRDefault="00342CD2" w:rsidP="00342CD2">
      <w:pPr>
        <w:widowControl w:val="0"/>
        <w:tabs>
          <w:tab w:val="left" w:pos="-1080"/>
        </w:tabs>
        <w:rPr>
          <w:szCs w:val="24"/>
        </w:rPr>
      </w:pPr>
      <w:r>
        <w:rPr>
          <w:szCs w:val="24"/>
        </w:rPr>
        <w:t>I</w:t>
      </w:r>
      <w:r w:rsidRPr="00D51D17">
        <w:rPr>
          <w:szCs w:val="24"/>
        </w:rPr>
        <w:t>n addition to tree size,</w:t>
      </w:r>
      <w:r>
        <w:rPr>
          <w:szCs w:val="24"/>
        </w:rPr>
        <w:t xml:space="preserve"> the rootstock profoundly affects </w:t>
      </w:r>
      <w:ins w:id="13" w:author="Gregory Lang" w:date="2016-11-28T09:49:00Z">
        <w:r w:rsidR="00D50287">
          <w:rPr>
            <w:szCs w:val="24"/>
          </w:rPr>
          <w:t xml:space="preserve">sustainable </w:t>
        </w:r>
      </w:ins>
      <w:r w:rsidRPr="00D51D17">
        <w:rPr>
          <w:szCs w:val="24"/>
        </w:rPr>
        <w:t>productivity, fruit quality, pest resistance,</w:t>
      </w:r>
      <w:r>
        <w:rPr>
          <w:szCs w:val="24"/>
        </w:rPr>
        <w:t xml:space="preserve"> amenability to mechanization technologies,</w:t>
      </w:r>
      <w:r w:rsidRPr="00D51D17">
        <w:rPr>
          <w:szCs w:val="24"/>
        </w:rPr>
        <w:t xml:space="preserve"> </w:t>
      </w:r>
      <w:proofErr w:type="gramStart"/>
      <w:r>
        <w:rPr>
          <w:szCs w:val="24"/>
        </w:rPr>
        <w:t>adaptability</w:t>
      </w:r>
      <w:proofErr w:type="gramEnd"/>
      <w:r>
        <w:rPr>
          <w:szCs w:val="24"/>
        </w:rPr>
        <w:t xml:space="preserve"> to different soil types, </w:t>
      </w:r>
      <w:r w:rsidRPr="00D51D17">
        <w:rPr>
          <w:szCs w:val="24"/>
        </w:rPr>
        <w:t>stress tolerance, and ultimately profitability.</w:t>
      </w:r>
      <w:r>
        <w:rPr>
          <w:szCs w:val="24"/>
        </w:rPr>
        <w:t xml:space="preserve"> Many commercially available rootstocks have inherent weaknesses and have not been evaluated thoroughly for potential problems in different production environments. Continued tree losses due to cold temperature injury, disease, scion incompatibility, and poor soil conditions are an economic cost for the industry that can be ameliorated by improving rootstock </w:t>
      </w:r>
      <w:ins w:id="14" w:author="Gregory Lang" w:date="2016-11-28T09:50:00Z">
        <w:r w:rsidR="003E044B">
          <w:rPr>
            <w:szCs w:val="24"/>
          </w:rPr>
          <w:t xml:space="preserve">genotype </w:t>
        </w:r>
      </w:ins>
      <w:del w:id="15" w:author="Gregory Lang" w:date="2016-11-28T09:50:00Z">
        <w:r w:rsidDel="003E044B">
          <w:rPr>
            <w:szCs w:val="24"/>
          </w:rPr>
          <w:delText>choices</w:delText>
        </w:r>
      </w:del>
      <w:ins w:id="16" w:author="Gregory Lang" w:date="2016-11-28T09:50:00Z">
        <w:r w:rsidR="003E044B">
          <w:rPr>
            <w:szCs w:val="24"/>
          </w:rPr>
          <w:t>options</w:t>
        </w:r>
      </w:ins>
      <w:r>
        <w:rPr>
          <w:szCs w:val="24"/>
        </w:rPr>
        <w:t xml:space="preserve">.  There is a concomitant demand by growers for timely research that solves production problems and </w:t>
      </w:r>
      <w:del w:id="17" w:author="Gregory Lang" w:date="2016-11-28T09:50:00Z">
        <w:r w:rsidDel="003E044B">
          <w:rPr>
            <w:szCs w:val="24"/>
          </w:rPr>
          <w:delText xml:space="preserve">that </w:delText>
        </w:r>
      </w:del>
      <w:r>
        <w:rPr>
          <w:szCs w:val="24"/>
        </w:rPr>
        <w:t xml:space="preserve">provides information </w:t>
      </w:r>
      <w:ins w:id="18" w:author="Gregory Lang" w:date="2016-11-28T09:51:00Z">
        <w:r w:rsidR="003E044B">
          <w:rPr>
            <w:szCs w:val="24"/>
          </w:rPr>
          <w:t>for</w:t>
        </w:r>
      </w:ins>
      <w:del w:id="19" w:author="Gregory Lang" w:date="2016-11-28T09:50:00Z">
        <w:r w:rsidDel="003E044B">
          <w:rPr>
            <w:szCs w:val="24"/>
          </w:rPr>
          <w:delText>that</w:delText>
        </w:r>
      </w:del>
      <w:r>
        <w:rPr>
          <w:szCs w:val="24"/>
        </w:rPr>
        <w:t xml:space="preserve"> prevent</w:t>
      </w:r>
      <w:ins w:id="20" w:author="Gregory Lang" w:date="2016-11-28T09:51:00Z">
        <w:r w:rsidR="003E044B">
          <w:rPr>
            <w:szCs w:val="24"/>
          </w:rPr>
          <w:t>ion of</w:t>
        </w:r>
      </w:ins>
      <w:del w:id="21" w:author="Gregory Lang" w:date="2016-11-28T09:51:00Z">
        <w:r w:rsidDel="003E044B">
          <w:rPr>
            <w:szCs w:val="24"/>
          </w:rPr>
          <w:delText>s</w:delText>
        </w:r>
      </w:del>
      <w:r>
        <w:rPr>
          <w:szCs w:val="24"/>
        </w:rPr>
        <w:t xml:space="preserve"> costly mistakes.</w:t>
      </w:r>
    </w:p>
    <w:p w14:paraId="6A9BDBC3" w14:textId="77777777" w:rsidR="00342CD2" w:rsidRDefault="00342CD2" w:rsidP="00342CD2">
      <w:pPr>
        <w:widowControl w:val="0"/>
        <w:tabs>
          <w:tab w:val="left" w:pos="-1080"/>
        </w:tabs>
        <w:rPr>
          <w:szCs w:val="24"/>
        </w:rPr>
      </w:pPr>
    </w:p>
    <w:p w14:paraId="784AB60E" w14:textId="77777777" w:rsidR="00342CD2" w:rsidRPr="00C2340D" w:rsidRDefault="00342CD2" w:rsidP="00342CD2">
      <w:pPr>
        <w:widowControl w:val="0"/>
        <w:tabs>
          <w:tab w:val="left" w:pos="-1080"/>
        </w:tabs>
        <w:rPr>
          <w:b/>
          <w:bCs/>
          <w:szCs w:val="24"/>
        </w:rPr>
      </w:pPr>
      <w:r w:rsidRPr="00C2340D">
        <w:rPr>
          <w:b/>
          <w:bCs/>
          <w:szCs w:val="24"/>
        </w:rPr>
        <w:t>Technical Feasibility</w:t>
      </w:r>
    </w:p>
    <w:p w14:paraId="65373EB4" w14:textId="77777777" w:rsidR="00342CD2" w:rsidRPr="00D51D17" w:rsidRDefault="00342CD2" w:rsidP="00342CD2">
      <w:pPr>
        <w:widowControl w:val="0"/>
        <w:tabs>
          <w:tab w:val="left" w:pos="-1080"/>
        </w:tabs>
        <w:rPr>
          <w:szCs w:val="24"/>
        </w:rPr>
      </w:pPr>
      <w:r>
        <w:rPr>
          <w:szCs w:val="24"/>
        </w:rPr>
        <w:t xml:space="preserve">Success with new orchard systems depends on reliable recommendations for a wide range of conditions which can be best accomplished with coordinated multistate research. Since the inception of the NC-140 project, U.S. tree fruit growers have received reliable rootstock recommendations that have transformed their industry into one of the most productive in the world.  </w:t>
      </w:r>
      <w:r w:rsidRPr="00D51D17">
        <w:rPr>
          <w:szCs w:val="24"/>
        </w:rPr>
        <w:t>New pome- and stone-fruit rootstock</w:t>
      </w:r>
      <w:r>
        <w:rPr>
          <w:szCs w:val="24"/>
        </w:rPr>
        <w:t xml:space="preserve"> </w:t>
      </w:r>
      <w:r w:rsidRPr="00D51D17">
        <w:rPr>
          <w:szCs w:val="24"/>
        </w:rPr>
        <w:t>recommend</w:t>
      </w:r>
      <w:r>
        <w:rPr>
          <w:szCs w:val="24"/>
        </w:rPr>
        <w:t>ations</w:t>
      </w:r>
      <w:r w:rsidRPr="00D51D17">
        <w:rPr>
          <w:szCs w:val="24"/>
        </w:rPr>
        <w:t xml:space="preserve"> </w:t>
      </w:r>
      <w:r>
        <w:rPr>
          <w:szCs w:val="24"/>
        </w:rPr>
        <w:t>are based on</w:t>
      </w:r>
      <w:r w:rsidRPr="00D51D17">
        <w:rPr>
          <w:szCs w:val="24"/>
        </w:rPr>
        <w:t xml:space="preserve"> </w:t>
      </w:r>
      <w:r>
        <w:rPr>
          <w:szCs w:val="24"/>
        </w:rPr>
        <w:t>multi-site</w:t>
      </w:r>
      <w:r w:rsidRPr="00D51D17">
        <w:rPr>
          <w:szCs w:val="24"/>
        </w:rPr>
        <w:t xml:space="preserve"> research investigating soil and climatic adaptability, root anchorage, </w:t>
      </w:r>
      <w:r>
        <w:rPr>
          <w:szCs w:val="24"/>
        </w:rPr>
        <w:t>size-</w:t>
      </w:r>
      <w:r w:rsidRPr="00D51D17">
        <w:rPr>
          <w:szCs w:val="24"/>
        </w:rPr>
        <w:t>control, precocity, productivity,</w:t>
      </w:r>
      <w:r>
        <w:rPr>
          <w:szCs w:val="24"/>
        </w:rPr>
        <w:t xml:space="preserve"> and</w:t>
      </w:r>
      <w:r w:rsidRPr="00D51D17">
        <w:rPr>
          <w:szCs w:val="24"/>
        </w:rPr>
        <w:t xml:space="preserve"> </w:t>
      </w:r>
      <w:r>
        <w:rPr>
          <w:szCs w:val="24"/>
        </w:rPr>
        <w:t>pest resistance</w:t>
      </w:r>
      <w:r w:rsidRPr="00D51D17">
        <w:rPr>
          <w:szCs w:val="24"/>
        </w:rPr>
        <w:t>.</w:t>
      </w:r>
      <w:r>
        <w:rPr>
          <w:szCs w:val="24"/>
        </w:rPr>
        <w:t xml:space="preserve"> Tree fruit are long-lived perennials, so a minimum of eight years</w:t>
      </w:r>
      <w:r w:rsidRPr="00D51D17">
        <w:rPr>
          <w:szCs w:val="24"/>
        </w:rPr>
        <w:t xml:space="preserve"> is</w:t>
      </w:r>
      <w:r>
        <w:rPr>
          <w:szCs w:val="24"/>
        </w:rPr>
        <w:t xml:space="preserve"> </w:t>
      </w:r>
      <w:r w:rsidRPr="00D51D17">
        <w:rPr>
          <w:szCs w:val="24"/>
        </w:rPr>
        <w:t>nece</w:t>
      </w:r>
      <w:r>
        <w:rPr>
          <w:szCs w:val="24"/>
        </w:rPr>
        <w:t>ssary to develop a thorough understanding o</w:t>
      </w:r>
      <w:r w:rsidRPr="00D51D17">
        <w:rPr>
          <w:szCs w:val="24"/>
        </w:rPr>
        <w:t>f rootstock performance</w:t>
      </w:r>
      <w:r>
        <w:rPr>
          <w:szCs w:val="24"/>
        </w:rPr>
        <w:t xml:space="preserve"> and </w:t>
      </w:r>
      <w:r w:rsidRPr="00D51D17">
        <w:rPr>
          <w:szCs w:val="24"/>
        </w:rPr>
        <w:t>to accurately assess the potential for improved prof</w:t>
      </w:r>
      <w:r>
        <w:rPr>
          <w:szCs w:val="24"/>
        </w:rPr>
        <w:t xml:space="preserve">itability, reduction of grower </w:t>
      </w:r>
      <w:r w:rsidRPr="00D51D17">
        <w:rPr>
          <w:szCs w:val="24"/>
        </w:rPr>
        <w:t>inputs, and enhancement of production efficiency.</w:t>
      </w:r>
      <w:r>
        <w:rPr>
          <w:szCs w:val="24"/>
        </w:rPr>
        <w:t xml:space="preserve"> With multi-state research, n</w:t>
      </w:r>
      <w:r w:rsidRPr="00D51D17">
        <w:rPr>
          <w:szCs w:val="24"/>
        </w:rPr>
        <w:t xml:space="preserve">ew rootstocks are quickly and systematically </w:t>
      </w:r>
      <w:r>
        <w:rPr>
          <w:szCs w:val="24"/>
        </w:rPr>
        <w:t xml:space="preserve">exposed </w:t>
      </w:r>
      <w:r w:rsidRPr="00D51D17">
        <w:rPr>
          <w:szCs w:val="24"/>
        </w:rPr>
        <w:t xml:space="preserve">to widely varying soil and climatic conditions to shorten the time necessary for </w:t>
      </w:r>
      <w:r>
        <w:rPr>
          <w:szCs w:val="24"/>
        </w:rPr>
        <w:t xml:space="preserve">a </w:t>
      </w:r>
      <w:r w:rsidRPr="00D51D17">
        <w:rPr>
          <w:szCs w:val="24"/>
        </w:rPr>
        <w:t>thorough evaluation</w:t>
      </w:r>
      <w:r>
        <w:rPr>
          <w:szCs w:val="24"/>
        </w:rPr>
        <w:t xml:space="preserve"> as well as to help develop site specific recommendations across this range of growing environments</w:t>
      </w:r>
      <w:r w:rsidRPr="00D51D17">
        <w:rPr>
          <w:szCs w:val="24"/>
        </w:rPr>
        <w:t>.</w:t>
      </w:r>
      <w:r>
        <w:rPr>
          <w:szCs w:val="24"/>
        </w:rPr>
        <w:t xml:space="preserve"> Consequently, the vast majority of growers rely on research-based NC-140 recommendations as their primary resource for rootstock selection.  </w:t>
      </w:r>
    </w:p>
    <w:p w14:paraId="136D76E7" w14:textId="77777777" w:rsidR="00342CD2" w:rsidRDefault="00342CD2" w:rsidP="00342CD2">
      <w:pPr>
        <w:widowControl w:val="0"/>
        <w:tabs>
          <w:tab w:val="left" w:pos="-1080"/>
        </w:tabs>
        <w:rPr>
          <w:b/>
          <w:i/>
          <w:szCs w:val="24"/>
        </w:rPr>
      </w:pPr>
    </w:p>
    <w:p w14:paraId="69774AE4" w14:textId="70868080" w:rsidR="00342CD2" w:rsidRDefault="00342CD2" w:rsidP="00342CD2">
      <w:pPr>
        <w:widowControl w:val="0"/>
        <w:tabs>
          <w:tab w:val="left" w:pos="-1080"/>
        </w:tabs>
        <w:rPr>
          <w:szCs w:val="24"/>
        </w:rPr>
      </w:pPr>
      <w:r>
        <w:rPr>
          <w:szCs w:val="24"/>
        </w:rPr>
        <w:t>Changes in o</w:t>
      </w:r>
      <w:r w:rsidRPr="00D51D17">
        <w:rPr>
          <w:szCs w:val="24"/>
        </w:rPr>
        <w:t>rchard systems</w:t>
      </w:r>
      <w:r>
        <w:rPr>
          <w:szCs w:val="24"/>
        </w:rPr>
        <w:t xml:space="preserve"> have occurred over the past ten years </w:t>
      </w:r>
      <w:r w:rsidRPr="00D51D17">
        <w:rPr>
          <w:szCs w:val="24"/>
        </w:rPr>
        <w:t xml:space="preserve">to </w:t>
      </w:r>
      <w:r>
        <w:rPr>
          <w:szCs w:val="24"/>
        </w:rPr>
        <w:t>address profitability and the increasingly high cost and shortage of l</w:t>
      </w:r>
      <w:r w:rsidRPr="00D51D17">
        <w:rPr>
          <w:szCs w:val="24"/>
        </w:rPr>
        <w:t>abor</w:t>
      </w:r>
      <w:r>
        <w:rPr>
          <w:szCs w:val="24"/>
        </w:rPr>
        <w:t>. Using size-controlling rootstocks, t</w:t>
      </w:r>
      <w:r w:rsidRPr="00D51D17">
        <w:rPr>
          <w:szCs w:val="24"/>
        </w:rPr>
        <w:t xml:space="preserve">he apple </w:t>
      </w:r>
      <w:r>
        <w:rPr>
          <w:szCs w:val="24"/>
        </w:rPr>
        <w:t xml:space="preserve">and cherry </w:t>
      </w:r>
      <w:r w:rsidRPr="00D51D17">
        <w:rPr>
          <w:szCs w:val="24"/>
        </w:rPr>
        <w:t>industr</w:t>
      </w:r>
      <w:r>
        <w:rPr>
          <w:szCs w:val="24"/>
        </w:rPr>
        <w:t>ies</w:t>
      </w:r>
      <w:r w:rsidRPr="00D51D17">
        <w:rPr>
          <w:szCs w:val="24"/>
        </w:rPr>
        <w:t xml:space="preserve"> ha</w:t>
      </w:r>
      <w:r>
        <w:rPr>
          <w:szCs w:val="24"/>
        </w:rPr>
        <w:t>ve</w:t>
      </w:r>
      <w:r w:rsidRPr="00D51D17">
        <w:rPr>
          <w:szCs w:val="24"/>
        </w:rPr>
        <w:t xml:space="preserve"> </w:t>
      </w:r>
      <w:r>
        <w:rPr>
          <w:szCs w:val="24"/>
        </w:rPr>
        <w:t>adopted</w:t>
      </w:r>
      <w:r w:rsidRPr="00D51D17">
        <w:rPr>
          <w:szCs w:val="24"/>
        </w:rPr>
        <w:t xml:space="preserve"> </w:t>
      </w:r>
      <w:r>
        <w:rPr>
          <w:szCs w:val="24"/>
        </w:rPr>
        <w:t xml:space="preserve">high-density </w:t>
      </w:r>
      <w:r w:rsidRPr="00D51D17">
        <w:rPr>
          <w:szCs w:val="24"/>
        </w:rPr>
        <w:t xml:space="preserve">orchard systems </w:t>
      </w:r>
      <w:r>
        <w:rPr>
          <w:szCs w:val="24"/>
        </w:rPr>
        <w:t>that facilitate</w:t>
      </w:r>
      <w:r w:rsidRPr="00D51D17">
        <w:rPr>
          <w:szCs w:val="24"/>
        </w:rPr>
        <w:t xml:space="preserve"> tree maintenance </w:t>
      </w:r>
      <w:r>
        <w:rPr>
          <w:szCs w:val="24"/>
        </w:rPr>
        <w:t>operations</w:t>
      </w:r>
      <w:r w:rsidRPr="00D51D17">
        <w:rPr>
          <w:szCs w:val="24"/>
        </w:rPr>
        <w:t xml:space="preserve"> from the ground</w:t>
      </w:r>
      <w:r>
        <w:rPr>
          <w:szCs w:val="24"/>
        </w:rPr>
        <w:t xml:space="preserve"> or mobile platforms, eliminating dangerous ladder use. Increased adoption of mechanization</w:t>
      </w:r>
      <w:ins w:id="22" w:author="Gregory Lang" w:date="2016-11-28T09:56:00Z">
        <w:r w:rsidR="006D3128">
          <w:rPr>
            <w:szCs w:val="24"/>
          </w:rPr>
          <w:t>, and even exploration of robotics,</w:t>
        </w:r>
      </w:ins>
      <w:r>
        <w:rPr>
          <w:szCs w:val="24"/>
        </w:rPr>
        <w:t xml:space="preserve"> </w:t>
      </w:r>
      <w:ins w:id="23" w:author="Gregory Lang" w:date="2016-11-28T09:57:00Z">
        <w:r w:rsidR="006D3128">
          <w:rPr>
            <w:szCs w:val="24"/>
          </w:rPr>
          <w:t>for</w:t>
        </w:r>
      </w:ins>
      <w:del w:id="24" w:author="Gregory Lang" w:date="2016-11-28T09:57:00Z">
        <w:r w:rsidDel="006D3128">
          <w:rPr>
            <w:szCs w:val="24"/>
          </w:rPr>
          <w:delText>in</w:delText>
        </w:r>
      </w:del>
      <w:r>
        <w:rPr>
          <w:szCs w:val="24"/>
        </w:rPr>
        <w:t xml:space="preserve"> pruning and harvesting is also underway, which is influenced by the orchard system implemented. Consumer interest in new </w:t>
      </w:r>
      <w:del w:id="25" w:author="Gregory Lang" w:date="2016-11-28T09:58:00Z">
        <w:r w:rsidDel="006D3128">
          <w:rPr>
            <w:szCs w:val="24"/>
          </w:rPr>
          <w:delText xml:space="preserve">improved </w:delText>
        </w:r>
      </w:del>
      <w:r>
        <w:rPr>
          <w:szCs w:val="24"/>
        </w:rPr>
        <w:t>varieties of apple, pear, peach, plum, apricot, and cherry creates a demand for</w:t>
      </w:r>
      <w:del w:id="26" w:author="Gregory Lang" w:date="2016-11-28T09:58:00Z">
        <w:r w:rsidDel="006D3128">
          <w:rPr>
            <w:szCs w:val="24"/>
          </w:rPr>
          <w:delText xml:space="preserve"> new</w:delText>
        </w:r>
      </w:del>
      <w:r>
        <w:rPr>
          <w:szCs w:val="24"/>
        </w:rPr>
        <w:t xml:space="preserve"> highly productive and precocious rootstocks and an opportunity for growers to select rootstocks that are better </w:t>
      </w:r>
      <w:r>
        <w:rPr>
          <w:szCs w:val="24"/>
        </w:rPr>
        <w:lastRenderedPageBreak/>
        <w:t xml:space="preserve">adapted to these industry changes and to regional climate and soil considerations. </w:t>
      </w:r>
    </w:p>
    <w:p w14:paraId="2080F7E7" w14:textId="77777777" w:rsidR="00342CD2" w:rsidRDefault="00342CD2" w:rsidP="00342CD2">
      <w:pPr>
        <w:widowControl w:val="0"/>
        <w:tabs>
          <w:tab w:val="left" w:pos="-1080"/>
        </w:tabs>
        <w:rPr>
          <w:szCs w:val="24"/>
        </w:rPr>
      </w:pPr>
    </w:p>
    <w:p w14:paraId="0EB3220D" w14:textId="3AAF05F4" w:rsidR="00342CD2" w:rsidRDefault="00342CD2" w:rsidP="00342CD2">
      <w:pPr>
        <w:rPr>
          <w:szCs w:val="24"/>
        </w:rPr>
      </w:pPr>
      <w:r w:rsidRPr="00D51D17">
        <w:rPr>
          <w:szCs w:val="24"/>
        </w:rPr>
        <w:t xml:space="preserve">If the </w:t>
      </w:r>
      <w:r>
        <w:rPr>
          <w:szCs w:val="24"/>
        </w:rPr>
        <w:t xml:space="preserve">U.S. </w:t>
      </w:r>
      <w:r w:rsidRPr="00D51D17">
        <w:rPr>
          <w:szCs w:val="24"/>
        </w:rPr>
        <w:t>temperate</w:t>
      </w:r>
      <w:ins w:id="27" w:author="Gregory Lang" w:date="2016-11-28T09:59:00Z">
        <w:r w:rsidR="00E35678">
          <w:rPr>
            <w:szCs w:val="24"/>
          </w:rPr>
          <w:t xml:space="preserve"> </w:t>
        </w:r>
      </w:ins>
      <w:del w:id="28" w:author="Gregory Lang" w:date="2016-11-28T09:58:00Z">
        <w:r w:rsidRPr="00D51D17" w:rsidDel="00E35678">
          <w:rPr>
            <w:szCs w:val="24"/>
          </w:rPr>
          <w:delText>-</w:delText>
        </w:r>
      </w:del>
      <w:r w:rsidRPr="00D51D17">
        <w:rPr>
          <w:szCs w:val="24"/>
        </w:rPr>
        <w:t xml:space="preserve">zone </w:t>
      </w:r>
      <w:r>
        <w:rPr>
          <w:szCs w:val="24"/>
        </w:rPr>
        <w:t xml:space="preserve">tree </w:t>
      </w:r>
      <w:r w:rsidRPr="00D51D17">
        <w:rPr>
          <w:szCs w:val="24"/>
        </w:rPr>
        <w:t xml:space="preserve">fruit industry is going to remain competitive in international markets and meet </w:t>
      </w:r>
      <w:del w:id="29" w:author="Gregory Lang" w:date="2016-11-28T09:59:00Z">
        <w:r w:rsidRPr="00D51D17" w:rsidDel="00E35678">
          <w:rPr>
            <w:szCs w:val="24"/>
          </w:rPr>
          <w:delText xml:space="preserve">the </w:delText>
        </w:r>
      </w:del>
      <w:r>
        <w:rPr>
          <w:szCs w:val="24"/>
        </w:rPr>
        <w:t xml:space="preserve">increasing </w:t>
      </w:r>
      <w:ins w:id="30" w:author="Gregory Lang" w:date="2016-11-28T09:59:00Z">
        <w:r w:rsidR="00E35678">
          <w:rPr>
            <w:szCs w:val="24"/>
          </w:rPr>
          <w:t xml:space="preserve">consumer </w:t>
        </w:r>
      </w:ins>
      <w:r>
        <w:rPr>
          <w:szCs w:val="24"/>
        </w:rPr>
        <w:t>demands</w:t>
      </w:r>
      <w:del w:id="31" w:author="Gregory Lang" w:date="2016-11-28T09:59:00Z">
        <w:r w:rsidRPr="00D51D17" w:rsidDel="00E35678">
          <w:rPr>
            <w:szCs w:val="24"/>
          </w:rPr>
          <w:delText xml:space="preserve"> of the consum</w:delText>
        </w:r>
        <w:r w:rsidDel="00E35678">
          <w:rPr>
            <w:szCs w:val="24"/>
          </w:rPr>
          <w:delText>er</w:delText>
        </w:r>
      </w:del>
      <w:r w:rsidRPr="00D51D17">
        <w:rPr>
          <w:szCs w:val="24"/>
        </w:rPr>
        <w:t>, new genetic material</w:t>
      </w:r>
      <w:r>
        <w:rPr>
          <w:szCs w:val="24"/>
        </w:rPr>
        <w:t>s</w:t>
      </w:r>
      <w:r w:rsidRPr="00D51D17">
        <w:rPr>
          <w:szCs w:val="24"/>
        </w:rPr>
        <w:t xml:space="preserve"> will need to be </w:t>
      </w:r>
      <w:r>
        <w:rPr>
          <w:szCs w:val="24"/>
        </w:rPr>
        <w:t>identified</w:t>
      </w:r>
      <w:ins w:id="32" w:author="Gregory Lang" w:date="2016-11-28T10:00:00Z">
        <w:r w:rsidR="006F04DE">
          <w:rPr>
            <w:szCs w:val="24"/>
          </w:rPr>
          <w:t>, tested,</w:t>
        </w:r>
      </w:ins>
      <w:r>
        <w:rPr>
          <w:szCs w:val="24"/>
        </w:rPr>
        <w:t xml:space="preserve"> and adopted</w:t>
      </w:r>
      <w:r w:rsidRPr="00D51D17">
        <w:rPr>
          <w:szCs w:val="24"/>
        </w:rPr>
        <w:t xml:space="preserve"> </w:t>
      </w:r>
      <w:r>
        <w:rPr>
          <w:szCs w:val="24"/>
        </w:rPr>
        <w:t>to address emerging problems</w:t>
      </w:r>
      <w:r w:rsidRPr="00D51D17">
        <w:rPr>
          <w:szCs w:val="24"/>
        </w:rPr>
        <w:t>.</w:t>
      </w:r>
      <w:r>
        <w:rPr>
          <w:szCs w:val="24"/>
        </w:rPr>
        <w:t xml:space="preserve"> </w:t>
      </w:r>
      <w:r w:rsidRPr="00D51D17">
        <w:rPr>
          <w:szCs w:val="24"/>
        </w:rPr>
        <w:t xml:space="preserve">Through traditional plant breeding </w:t>
      </w:r>
      <w:r>
        <w:rPr>
          <w:szCs w:val="24"/>
        </w:rPr>
        <w:t xml:space="preserve">methods </w:t>
      </w:r>
      <w:r w:rsidRPr="00D51D17">
        <w:rPr>
          <w:szCs w:val="24"/>
        </w:rPr>
        <w:t xml:space="preserve">and novel </w:t>
      </w:r>
      <w:r>
        <w:rPr>
          <w:szCs w:val="24"/>
        </w:rPr>
        <w:t>genomic tools</w:t>
      </w:r>
      <w:r w:rsidRPr="00D51D17">
        <w:rPr>
          <w:szCs w:val="24"/>
        </w:rPr>
        <w:t xml:space="preserve">, researchers </w:t>
      </w:r>
      <w:r>
        <w:rPr>
          <w:szCs w:val="24"/>
        </w:rPr>
        <w:t>have incrementally</w:t>
      </w:r>
      <w:r w:rsidRPr="00D51D17">
        <w:rPr>
          <w:szCs w:val="24"/>
        </w:rPr>
        <w:t xml:space="preserve"> incorporate</w:t>
      </w:r>
      <w:r>
        <w:rPr>
          <w:szCs w:val="24"/>
        </w:rPr>
        <w:t>d</w:t>
      </w:r>
      <w:r w:rsidRPr="00D51D17">
        <w:rPr>
          <w:szCs w:val="24"/>
        </w:rPr>
        <w:t xml:space="preserve"> insect and disease resistance into existing rootstock </w:t>
      </w:r>
      <w:r>
        <w:rPr>
          <w:szCs w:val="24"/>
        </w:rPr>
        <w:t>germplasm</w:t>
      </w:r>
      <w:r w:rsidRPr="00D51D17">
        <w:rPr>
          <w:szCs w:val="24"/>
        </w:rPr>
        <w:t>, as well as develop</w:t>
      </w:r>
      <w:r>
        <w:rPr>
          <w:szCs w:val="24"/>
        </w:rPr>
        <w:t>ed</w:t>
      </w:r>
      <w:r w:rsidRPr="00D51D17">
        <w:rPr>
          <w:szCs w:val="24"/>
        </w:rPr>
        <w:t xml:space="preserve"> rootstocks with enhanced horticultural performance</w:t>
      </w:r>
      <w:r>
        <w:rPr>
          <w:szCs w:val="24"/>
        </w:rPr>
        <w:t xml:space="preserve"> and stress tolerance</w:t>
      </w:r>
      <w:r w:rsidRPr="00D51D17">
        <w:rPr>
          <w:szCs w:val="24"/>
        </w:rPr>
        <w:t>.</w:t>
      </w:r>
      <w:r>
        <w:rPr>
          <w:szCs w:val="24"/>
        </w:rPr>
        <w:t xml:space="preserve"> Obtaining p</w:t>
      </w:r>
      <w:ins w:id="33" w:author="Gregory Lang" w:date="2016-11-28T10:01:00Z">
        <w:r w:rsidR="006F04DE">
          <w:rPr>
            <w:szCs w:val="24"/>
          </w:rPr>
          <w:t>utatively</w:t>
        </w:r>
      </w:ins>
      <w:del w:id="34" w:author="Gregory Lang" w:date="2016-11-28T10:01:00Z">
        <w:r w:rsidDel="006F04DE">
          <w:rPr>
            <w:szCs w:val="24"/>
          </w:rPr>
          <w:delText>otentially</w:delText>
        </w:r>
      </w:del>
      <w:r>
        <w:rPr>
          <w:szCs w:val="24"/>
        </w:rPr>
        <w:t xml:space="preserve"> improved rootstock genotypes from research programs</w:t>
      </w:r>
      <w:r w:rsidRPr="00D51D17">
        <w:rPr>
          <w:szCs w:val="24"/>
        </w:rPr>
        <w:t xml:space="preserve"> throughout the world </w:t>
      </w:r>
      <w:r>
        <w:rPr>
          <w:szCs w:val="24"/>
        </w:rPr>
        <w:t xml:space="preserve">for </w:t>
      </w:r>
      <w:r w:rsidRPr="00D51D17">
        <w:rPr>
          <w:szCs w:val="24"/>
        </w:rPr>
        <w:t xml:space="preserve">testing </w:t>
      </w:r>
      <w:r>
        <w:rPr>
          <w:szCs w:val="24"/>
        </w:rPr>
        <w:t>by</w:t>
      </w:r>
      <w:r w:rsidRPr="00D51D17">
        <w:rPr>
          <w:szCs w:val="24"/>
        </w:rPr>
        <w:t xml:space="preserve"> NC-140 cooperators has been an integral part of the project.</w:t>
      </w:r>
      <w:r>
        <w:rPr>
          <w:szCs w:val="24"/>
        </w:rPr>
        <w:t xml:space="preserve">  Promising c</w:t>
      </w:r>
      <w:r w:rsidRPr="00D51D17">
        <w:rPr>
          <w:szCs w:val="24"/>
        </w:rPr>
        <w:t xml:space="preserve">lonal materials </w:t>
      </w:r>
      <w:r>
        <w:rPr>
          <w:szCs w:val="24"/>
        </w:rPr>
        <w:t>for new rootstock</w:t>
      </w:r>
      <w:r>
        <w:t>s for</w:t>
      </w:r>
      <w:r>
        <w:rPr>
          <w:szCs w:val="24"/>
        </w:rPr>
        <w:t xml:space="preserve"> pear, peach</w:t>
      </w:r>
      <w:r>
        <w:t xml:space="preserve">, apricot, </w:t>
      </w:r>
      <w:r>
        <w:rPr>
          <w:szCs w:val="24"/>
        </w:rPr>
        <w:t>plum</w:t>
      </w:r>
      <w:r>
        <w:t>, and cherry</w:t>
      </w:r>
      <w:r w:rsidRPr="00807703">
        <w:t xml:space="preserve"> </w:t>
      </w:r>
      <w:r w:rsidRPr="00D51D17">
        <w:rPr>
          <w:szCs w:val="24"/>
        </w:rPr>
        <w:t xml:space="preserve">have been obtained </w:t>
      </w:r>
      <w:r>
        <w:rPr>
          <w:szCs w:val="24"/>
        </w:rPr>
        <w:t xml:space="preserve">both </w:t>
      </w:r>
      <w:r>
        <w:t>domestically</w:t>
      </w:r>
      <w:r>
        <w:rPr>
          <w:szCs w:val="24"/>
        </w:rPr>
        <w:t xml:space="preserve"> and </w:t>
      </w:r>
      <w:r>
        <w:t xml:space="preserve">internationally. </w:t>
      </w:r>
      <w:r>
        <w:rPr>
          <w:szCs w:val="24"/>
        </w:rPr>
        <w:t xml:space="preserve">Development and use of genetic markers can speed up </w:t>
      </w:r>
      <w:del w:id="35" w:author="Gregory Lang" w:date="2016-11-28T10:17:00Z">
        <w:r w:rsidDel="00254CFC">
          <w:rPr>
            <w:szCs w:val="24"/>
          </w:rPr>
          <w:delText xml:space="preserve">the </w:delText>
        </w:r>
      </w:del>
      <w:r>
        <w:rPr>
          <w:szCs w:val="24"/>
        </w:rPr>
        <w:t>selection</w:t>
      </w:r>
      <w:del w:id="36" w:author="Gregory Lang" w:date="2016-11-28T10:17:00Z">
        <w:r w:rsidDel="00254CFC">
          <w:rPr>
            <w:szCs w:val="24"/>
          </w:rPr>
          <w:delText xml:space="preserve"> process</w:delText>
        </w:r>
      </w:del>
      <w:r>
        <w:rPr>
          <w:szCs w:val="24"/>
        </w:rPr>
        <w:t xml:space="preserve">, but are dependent on coordinated evaluation of economically important traits in multiple environments.  Meanwhile, rootstock breeding programs have generated many new elite selections that may be preferentially adapted to specific regions of North America. </w:t>
      </w:r>
      <w:r w:rsidRPr="00D51D17">
        <w:rPr>
          <w:szCs w:val="24"/>
        </w:rPr>
        <w:t xml:space="preserve">These </w:t>
      </w:r>
      <w:r>
        <w:rPr>
          <w:szCs w:val="24"/>
        </w:rPr>
        <w:t xml:space="preserve">new rootstocks </w:t>
      </w:r>
      <w:r w:rsidRPr="00D51D17">
        <w:rPr>
          <w:szCs w:val="24"/>
        </w:rPr>
        <w:t xml:space="preserve">require </w:t>
      </w:r>
      <w:r>
        <w:rPr>
          <w:szCs w:val="24"/>
        </w:rPr>
        <w:t xml:space="preserve">coordinated </w:t>
      </w:r>
      <w:r w:rsidRPr="00D51D17">
        <w:rPr>
          <w:szCs w:val="24"/>
        </w:rPr>
        <w:t>test</w:t>
      </w:r>
      <w:r>
        <w:rPr>
          <w:szCs w:val="24"/>
        </w:rPr>
        <w:t>ing</w:t>
      </w:r>
      <w:r w:rsidRPr="00D51D17">
        <w:rPr>
          <w:szCs w:val="24"/>
        </w:rPr>
        <w:t xml:space="preserve"> under </w:t>
      </w:r>
      <w:r>
        <w:rPr>
          <w:szCs w:val="24"/>
        </w:rPr>
        <w:t>diverse</w:t>
      </w:r>
      <w:r w:rsidRPr="00D51D17">
        <w:rPr>
          <w:szCs w:val="24"/>
        </w:rPr>
        <w:t xml:space="preserve"> North American climates</w:t>
      </w:r>
      <w:r>
        <w:rPr>
          <w:szCs w:val="24"/>
        </w:rPr>
        <w:t xml:space="preserve"> and soil types,</w:t>
      </w:r>
      <w:r w:rsidRPr="00D51D17">
        <w:rPr>
          <w:szCs w:val="24"/>
        </w:rPr>
        <w:t xml:space="preserve"> and training and pruning techniques </w:t>
      </w:r>
      <w:r>
        <w:rPr>
          <w:szCs w:val="24"/>
        </w:rPr>
        <w:t xml:space="preserve">must </w:t>
      </w:r>
      <w:r w:rsidRPr="00D51D17">
        <w:rPr>
          <w:szCs w:val="24"/>
        </w:rPr>
        <w:t xml:space="preserve">be </w:t>
      </w:r>
      <w:r>
        <w:rPr>
          <w:szCs w:val="24"/>
        </w:rPr>
        <w:t xml:space="preserve">modified </w:t>
      </w:r>
      <w:r w:rsidRPr="00D51D17">
        <w:rPr>
          <w:szCs w:val="24"/>
        </w:rPr>
        <w:t xml:space="preserve">to match </w:t>
      </w:r>
      <w:r>
        <w:rPr>
          <w:szCs w:val="24"/>
        </w:rPr>
        <w:t xml:space="preserve">rootstock traits with </w:t>
      </w:r>
      <w:r w:rsidRPr="00D51D17">
        <w:rPr>
          <w:szCs w:val="24"/>
        </w:rPr>
        <w:t>local growing conditions.</w:t>
      </w:r>
    </w:p>
    <w:p w14:paraId="092E0AFE" w14:textId="77777777" w:rsidR="00342CD2" w:rsidRPr="00087F8B" w:rsidRDefault="00342CD2" w:rsidP="00342CD2"/>
    <w:p w14:paraId="46686394" w14:textId="77777777" w:rsidR="00342CD2" w:rsidRDefault="00342CD2" w:rsidP="00342CD2">
      <w:pPr>
        <w:widowControl w:val="0"/>
        <w:tabs>
          <w:tab w:val="left" w:pos="-1080"/>
        </w:tabs>
        <w:rPr>
          <w:b/>
          <w:bCs/>
          <w:szCs w:val="24"/>
        </w:rPr>
      </w:pPr>
      <w:r w:rsidRPr="00C2340D">
        <w:rPr>
          <w:b/>
          <w:bCs/>
          <w:szCs w:val="24"/>
        </w:rPr>
        <w:t xml:space="preserve">Advantages of a Multistate </w:t>
      </w:r>
      <w:r>
        <w:rPr>
          <w:b/>
          <w:bCs/>
          <w:szCs w:val="24"/>
        </w:rPr>
        <w:t>Effort</w:t>
      </w:r>
    </w:p>
    <w:p w14:paraId="2DC0EC2C" w14:textId="7596BF7F" w:rsidR="00342CD2" w:rsidRPr="00550449" w:rsidRDefault="00342CD2" w:rsidP="00342CD2">
      <w:pPr>
        <w:widowControl w:val="0"/>
        <w:tabs>
          <w:tab w:val="left" w:pos="-1080"/>
        </w:tabs>
        <w:rPr>
          <w:b/>
          <w:bCs/>
          <w:szCs w:val="24"/>
        </w:rPr>
      </w:pPr>
      <w:r>
        <w:rPr>
          <w:szCs w:val="24"/>
        </w:rPr>
        <w:t>Collaborative research by the NC-140 project team has demonstrated that tree fruit rootstock g</w:t>
      </w:r>
      <w:r w:rsidRPr="00D51D17">
        <w:rPr>
          <w:szCs w:val="24"/>
        </w:rPr>
        <w:t xml:space="preserve">rowth characteristics </w:t>
      </w:r>
      <w:r>
        <w:rPr>
          <w:szCs w:val="24"/>
        </w:rPr>
        <w:t xml:space="preserve">can differ widely across </w:t>
      </w:r>
      <w:del w:id="37" w:author="Gregory Lang" w:date="2016-11-28T10:13:00Z">
        <w:r w:rsidDel="00201001">
          <w:rPr>
            <w:szCs w:val="24"/>
          </w:rPr>
          <w:delText xml:space="preserve">the </w:delText>
        </w:r>
      </w:del>
      <w:r>
        <w:rPr>
          <w:szCs w:val="24"/>
        </w:rPr>
        <w:t xml:space="preserve">North American production regions. </w:t>
      </w:r>
      <w:r w:rsidRPr="00D51D17">
        <w:rPr>
          <w:szCs w:val="24"/>
        </w:rPr>
        <w:t xml:space="preserve">Low </w:t>
      </w:r>
      <w:r>
        <w:rPr>
          <w:szCs w:val="24"/>
        </w:rPr>
        <w:t xml:space="preserve">or high </w:t>
      </w:r>
      <w:r w:rsidRPr="00D51D17">
        <w:rPr>
          <w:szCs w:val="24"/>
        </w:rPr>
        <w:t xml:space="preserve">temperatures, soil </w:t>
      </w:r>
      <w:r>
        <w:rPr>
          <w:szCs w:val="24"/>
        </w:rPr>
        <w:t>conditions</w:t>
      </w:r>
      <w:r w:rsidRPr="00D51D17">
        <w:rPr>
          <w:szCs w:val="24"/>
        </w:rPr>
        <w:t xml:space="preserve">, and susceptibility to </w:t>
      </w:r>
      <w:r>
        <w:rPr>
          <w:szCs w:val="24"/>
        </w:rPr>
        <w:t xml:space="preserve">endemic </w:t>
      </w:r>
      <w:r w:rsidRPr="00D51D17">
        <w:rPr>
          <w:szCs w:val="24"/>
        </w:rPr>
        <w:t xml:space="preserve">pests </w:t>
      </w:r>
      <w:r>
        <w:rPr>
          <w:szCs w:val="24"/>
        </w:rPr>
        <w:t xml:space="preserve">can </w:t>
      </w:r>
      <w:r w:rsidRPr="00D51D17">
        <w:rPr>
          <w:szCs w:val="24"/>
        </w:rPr>
        <w:t xml:space="preserve">limit the adaptability of </w:t>
      </w:r>
      <w:del w:id="38" w:author="Gregory Lang" w:date="2016-11-28T10:13:00Z">
        <w:r w:rsidRPr="00D51D17" w:rsidDel="00201001">
          <w:rPr>
            <w:szCs w:val="24"/>
          </w:rPr>
          <w:delText xml:space="preserve">some </w:delText>
        </w:r>
      </w:del>
      <w:ins w:id="39" w:author="Gregory Lang" w:date="2016-11-28T10:18:00Z">
        <w:r w:rsidR="00254CFC">
          <w:rPr>
            <w:szCs w:val="24"/>
          </w:rPr>
          <w:t>some</w:t>
        </w:r>
      </w:ins>
      <w:ins w:id="40" w:author="Gregory Lang" w:date="2016-11-28T10:13:00Z">
        <w:r w:rsidR="00201001" w:rsidRPr="00D51D17">
          <w:rPr>
            <w:szCs w:val="24"/>
          </w:rPr>
          <w:t xml:space="preserve"> </w:t>
        </w:r>
      </w:ins>
      <w:r w:rsidRPr="00D51D17">
        <w:rPr>
          <w:szCs w:val="24"/>
        </w:rPr>
        <w:t>rootstocks</w:t>
      </w:r>
      <w:r>
        <w:rPr>
          <w:szCs w:val="24"/>
        </w:rPr>
        <w:t xml:space="preserve"> in </w:t>
      </w:r>
      <w:del w:id="41" w:author="Gregory Lang" w:date="2016-11-28T10:18:00Z">
        <w:r w:rsidDel="00254CFC">
          <w:rPr>
            <w:szCs w:val="24"/>
          </w:rPr>
          <w:delText xml:space="preserve">some </w:delText>
        </w:r>
      </w:del>
      <w:ins w:id="42" w:author="Gregory Lang" w:date="2016-11-28T10:18:00Z">
        <w:r w:rsidR="00254CFC">
          <w:rPr>
            <w:szCs w:val="24"/>
          </w:rPr>
          <w:t xml:space="preserve">certain </w:t>
        </w:r>
      </w:ins>
      <w:r>
        <w:rPr>
          <w:szCs w:val="24"/>
        </w:rPr>
        <w:t>regions</w:t>
      </w:r>
      <w:r w:rsidRPr="00D51D17">
        <w:rPr>
          <w:szCs w:val="24"/>
        </w:rPr>
        <w:t>.</w:t>
      </w:r>
      <w:r>
        <w:rPr>
          <w:szCs w:val="24"/>
        </w:rPr>
        <w:t xml:space="preserve"> A greater </w:t>
      </w:r>
      <w:r w:rsidRPr="00D51D17">
        <w:rPr>
          <w:szCs w:val="24"/>
        </w:rPr>
        <w:t xml:space="preserve">understanding of </w:t>
      </w:r>
      <w:del w:id="43" w:author="Gregory Lang" w:date="2016-11-28T10:18:00Z">
        <w:r w:rsidRPr="00D51D17" w:rsidDel="00254CFC">
          <w:rPr>
            <w:szCs w:val="24"/>
          </w:rPr>
          <w:delText xml:space="preserve">the </w:delText>
        </w:r>
      </w:del>
      <w:r>
        <w:rPr>
          <w:szCs w:val="24"/>
        </w:rPr>
        <w:t xml:space="preserve">stress factors and </w:t>
      </w:r>
      <w:r w:rsidRPr="00D51D17">
        <w:rPr>
          <w:szCs w:val="24"/>
        </w:rPr>
        <w:t>physiological mechanisms behind these responses</w:t>
      </w:r>
      <w:r>
        <w:rPr>
          <w:szCs w:val="24"/>
        </w:rPr>
        <w:t>,</w:t>
      </w:r>
      <w:r w:rsidRPr="00D51D17">
        <w:rPr>
          <w:szCs w:val="24"/>
        </w:rPr>
        <w:t xml:space="preserve"> </w:t>
      </w:r>
      <w:r>
        <w:rPr>
          <w:szCs w:val="24"/>
        </w:rPr>
        <w:t xml:space="preserve">as well as rapid </w:t>
      </w:r>
      <w:r w:rsidRPr="00D51D17">
        <w:rPr>
          <w:szCs w:val="24"/>
        </w:rPr>
        <w:t xml:space="preserve">screening </w:t>
      </w:r>
      <w:r>
        <w:rPr>
          <w:szCs w:val="24"/>
        </w:rPr>
        <w:t xml:space="preserve">of </w:t>
      </w:r>
      <w:del w:id="44" w:author="Gregory Lang" w:date="2016-11-28T10:18:00Z">
        <w:r w:rsidRPr="00D51D17" w:rsidDel="00254CFC">
          <w:rPr>
            <w:szCs w:val="24"/>
          </w:rPr>
          <w:delText xml:space="preserve">potential </w:delText>
        </w:r>
      </w:del>
      <w:r>
        <w:rPr>
          <w:szCs w:val="24"/>
        </w:rPr>
        <w:t>genotypes</w:t>
      </w:r>
      <w:r w:rsidRPr="00D51D17">
        <w:rPr>
          <w:szCs w:val="24"/>
        </w:rPr>
        <w:t xml:space="preserve"> for susceptibility</w:t>
      </w:r>
      <w:r>
        <w:rPr>
          <w:szCs w:val="24"/>
        </w:rPr>
        <w:t xml:space="preserve"> or tolerance,</w:t>
      </w:r>
      <w:r w:rsidRPr="00D51D17">
        <w:rPr>
          <w:szCs w:val="24"/>
        </w:rPr>
        <w:t xml:space="preserve"> </w:t>
      </w:r>
      <w:r>
        <w:rPr>
          <w:szCs w:val="24"/>
        </w:rPr>
        <w:t>will</w:t>
      </w:r>
      <w:r w:rsidRPr="00D51D17">
        <w:rPr>
          <w:szCs w:val="24"/>
        </w:rPr>
        <w:t xml:space="preserve"> </w:t>
      </w:r>
      <w:r>
        <w:rPr>
          <w:szCs w:val="24"/>
        </w:rPr>
        <w:t>improve tree survival and productivity in diverse soils and climates</w:t>
      </w:r>
      <w:r w:rsidRPr="00D51D17">
        <w:rPr>
          <w:szCs w:val="24"/>
        </w:rPr>
        <w:t>.</w:t>
      </w:r>
      <w:r>
        <w:rPr>
          <w:szCs w:val="24"/>
        </w:rPr>
        <w:t xml:space="preserve"> </w:t>
      </w:r>
    </w:p>
    <w:p w14:paraId="5D3131CB" w14:textId="77777777" w:rsidR="00342CD2" w:rsidRDefault="00342CD2" w:rsidP="00342CD2">
      <w:pPr>
        <w:widowControl w:val="0"/>
        <w:tabs>
          <w:tab w:val="left" w:pos="-1080"/>
        </w:tabs>
        <w:rPr>
          <w:b/>
          <w:i/>
          <w:szCs w:val="24"/>
        </w:rPr>
      </w:pPr>
    </w:p>
    <w:p w14:paraId="43502278" w14:textId="4B27DC80" w:rsidR="00342CD2" w:rsidRDefault="00342CD2" w:rsidP="00342CD2">
      <w:pPr>
        <w:widowControl w:val="0"/>
        <w:tabs>
          <w:tab w:val="left" w:pos="-1080"/>
        </w:tabs>
        <w:rPr>
          <w:szCs w:val="24"/>
        </w:rPr>
      </w:pPr>
      <w:r>
        <w:rPr>
          <w:szCs w:val="24"/>
        </w:rPr>
        <w:t>O</w:t>
      </w:r>
      <w:r w:rsidRPr="00D51D17">
        <w:rPr>
          <w:szCs w:val="24"/>
        </w:rPr>
        <w:t xml:space="preserve">utreach </w:t>
      </w:r>
      <w:r>
        <w:rPr>
          <w:szCs w:val="24"/>
        </w:rPr>
        <w:t xml:space="preserve">is </w:t>
      </w:r>
      <w:r w:rsidRPr="00D51D17">
        <w:rPr>
          <w:szCs w:val="24"/>
        </w:rPr>
        <w:t xml:space="preserve">integral </w:t>
      </w:r>
      <w:r>
        <w:rPr>
          <w:szCs w:val="24"/>
        </w:rPr>
        <w:t xml:space="preserve">to </w:t>
      </w:r>
      <w:r w:rsidRPr="00D51D17">
        <w:rPr>
          <w:szCs w:val="24"/>
        </w:rPr>
        <w:t xml:space="preserve">the </w:t>
      </w:r>
      <w:r>
        <w:rPr>
          <w:szCs w:val="24"/>
        </w:rPr>
        <w:t xml:space="preserve">NC-140 </w:t>
      </w:r>
      <w:r w:rsidRPr="00D51D17">
        <w:rPr>
          <w:szCs w:val="24"/>
        </w:rPr>
        <w:t>project</w:t>
      </w:r>
      <w:r>
        <w:rPr>
          <w:szCs w:val="24"/>
        </w:rPr>
        <w:t xml:space="preserve">. Using </w:t>
      </w:r>
      <w:proofErr w:type="spellStart"/>
      <w:r>
        <w:rPr>
          <w:szCs w:val="24"/>
        </w:rPr>
        <w:t>eXtension</w:t>
      </w:r>
      <w:proofErr w:type="spellEnd"/>
      <w:r>
        <w:rPr>
          <w:szCs w:val="24"/>
        </w:rPr>
        <w:t xml:space="preserve">, in addition to </w:t>
      </w:r>
      <w:proofErr w:type="gramStart"/>
      <w:r>
        <w:rPr>
          <w:szCs w:val="24"/>
        </w:rPr>
        <w:t>regional</w:t>
      </w:r>
      <w:ins w:id="45" w:author="Gregory Lang" w:date="2016-11-28T10:15:00Z">
        <w:r w:rsidR="00254CFC">
          <w:rPr>
            <w:szCs w:val="24"/>
          </w:rPr>
          <w:t>ly-focused</w:t>
        </w:r>
      </w:ins>
      <w:proofErr w:type="gramEnd"/>
      <w:r>
        <w:rPr>
          <w:szCs w:val="24"/>
        </w:rPr>
        <w:t xml:space="preserve"> </w:t>
      </w:r>
      <w:del w:id="46" w:author="Gregory Lang" w:date="2016-11-28T10:15:00Z">
        <w:r w:rsidDel="00254CFC">
          <w:rPr>
            <w:szCs w:val="24"/>
          </w:rPr>
          <w:delText xml:space="preserve">and local </w:delText>
        </w:r>
      </w:del>
      <w:r>
        <w:rPr>
          <w:szCs w:val="24"/>
        </w:rPr>
        <w:t>web sites, NC-140 members will expand the digital availability of rootstock information. Other outreach efforts will include w</w:t>
      </w:r>
      <w:r w:rsidRPr="00D51D17">
        <w:rPr>
          <w:szCs w:val="24"/>
        </w:rPr>
        <w:t>ritten material</w:t>
      </w:r>
      <w:r>
        <w:rPr>
          <w:szCs w:val="24"/>
        </w:rPr>
        <w:t>s</w:t>
      </w:r>
      <w:r w:rsidRPr="00D51D17">
        <w:rPr>
          <w:szCs w:val="24"/>
        </w:rPr>
        <w:t xml:space="preserve"> for growers and other stakeholder groups, </w:t>
      </w:r>
      <w:r>
        <w:rPr>
          <w:szCs w:val="24"/>
        </w:rPr>
        <w:t xml:space="preserve">as well as video and on-site </w:t>
      </w:r>
      <w:r w:rsidRPr="00D51D17">
        <w:rPr>
          <w:szCs w:val="24"/>
        </w:rPr>
        <w:t>educational programs in individual states and at national and international</w:t>
      </w:r>
      <w:r>
        <w:rPr>
          <w:szCs w:val="24"/>
        </w:rPr>
        <w:t xml:space="preserve"> grower and scientific meetings. On-farm research and demonstration trials, including farm tours and field days, are</w:t>
      </w:r>
      <w:del w:id="47" w:author="Gregory Lang" w:date="2016-11-28T10:20:00Z">
        <w:r w:rsidDel="00AD5043">
          <w:rPr>
            <w:szCs w:val="24"/>
          </w:rPr>
          <w:delText xml:space="preserve"> particularly</w:delText>
        </w:r>
      </w:del>
      <w:r>
        <w:rPr>
          <w:szCs w:val="24"/>
        </w:rPr>
        <w:t xml:space="preserve"> </w:t>
      </w:r>
      <w:ins w:id="48" w:author="Gregory Lang" w:date="2016-11-28T10:20:00Z">
        <w:r w:rsidR="00AD5043">
          <w:rPr>
            <w:szCs w:val="24"/>
          </w:rPr>
          <w:t xml:space="preserve">very </w:t>
        </w:r>
      </w:ins>
      <w:r>
        <w:rPr>
          <w:szCs w:val="24"/>
        </w:rPr>
        <w:t>effective for disseminating NC-140 research results directly to growers.</w:t>
      </w:r>
    </w:p>
    <w:p w14:paraId="74473ABE" w14:textId="77777777" w:rsidR="00342CD2" w:rsidRDefault="00342CD2" w:rsidP="00342CD2">
      <w:pPr>
        <w:widowControl w:val="0"/>
        <w:tabs>
          <w:tab w:val="left" w:pos="-1080"/>
        </w:tabs>
        <w:rPr>
          <w:b/>
          <w:i/>
          <w:szCs w:val="24"/>
        </w:rPr>
      </w:pPr>
    </w:p>
    <w:p w14:paraId="6BA59377" w14:textId="1FAFF428" w:rsidR="00342CD2" w:rsidRDefault="00342CD2" w:rsidP="00342CD2">
      <w:pPr>
        <w:widowControl w:val="0"/>
        <w:tabs>
          <w:tab w:val="left" w:pos="-1080"/>
        </w:tabs>
        <w:rPr>
          <w:szCs w:val="24"/>
        </w:rPr>
      </w:pPr>
      <w:r w:rsidRPr="009F5A92">
        <w:rPr>
          <w:szCs w:val="24"/>
        </w:rPr>
        <w:t>Co</w:t>
      </w:r>
      <w:ins w:id="49" w:author="Gregory Lang" w:date="2016-11-28T10:22:00Z">
        <w:r w:rsidR="00844946">
          <w:rPr>
            <w:szCs w:val="24"/>
          </w:rPr>
          <w:t>llabo</w:t>
        </w:r>
      </w:ins>
      <w:del w:id="50" w:author="Gregory Lang" w:date="2016-11-28T10:22:00Z">
        <w:r w:rsidRPr="009F5A92" w:rsidDel="00844946">
          <w:rPr>
            <w:szCs w:val="24"/>
          </w:rPr>
          <w:delText>ope</w:delText>
        </w:r>
      </w:del>
      <w:r w:rsidRPr="009F5A92">
        <w:rPr>
          <w:szCs w:val="24"/>
        </w:rPr>
        <w:t xml:space="preserve">rative </w:t>
      </w:r>
      <w:r>
        <w:rPr>
          <w:szCs w:val="24"/>
        </w:rPr>
        <w:t>evaluation</w:t>
      </w:r>
      <w:r w:rsidRPr="009F5A92">
        <w:rPr>
          <w:szCs w:val="24"/>
        </w:rPr>
        <w:t xml:space="preserve"> of new and existing rootstocks by NC-140 researchers continues to generate </w:t>
      </w:r>
      <w:r>
        <w:rPr>
          <w:szCs w:val="24"/>
        </w:rPr>
        <w:t>financial</w:t>
      </w:r>
      <w:r w:rsidRPr="009F5A92">
        <w:rPr>
          <w:szCs w:val="24"/>
        </w:rPr>
        <w:t xml:space="preserve"> support from </w:t>
      </w:r>
      <w:del w:id="51" w:author="Gregory Lang" w:date="2016-11-28T10:21:00Z">
        <w:r w:rsidRPr="009F5A92" w:rsidDel="00844946">
          <w:rPr>
            <w:szCs w:val="24"/>
          </w:rPr>
          <w:delText xml:space="preserve">the </w:delText>
        </w:r>
      </w:del>
      <w:r w:rsidRPr="009F5A92">
        <w:rPr>
          <w:szCs w:val="24"/>
        </w:rPr>
        <w:t>fruit and nursery industries</w:t>
      </w:r>
      <w:r>
        <w:rPr>
          <w:szCs w:val="24"/>
        </w:rPr>
        <w:t xml:space="preserve"> </w:t>
      </w:r>
      <w:r w:rsidRPr="009F5A92">
        <w:rPr>
          <w:szCs w:val="24"/>
        </w:rPr>
        <w:t xml:space="preserve">for </w:t>
      </w:r>
      <w:del w:id="52" w:author="Gregory Lang" w:date="2016-11-28T10:22:00Z">
        <w:r w:rsidRPr="009F5A92" w:rsidDel="00844946">
          <w:rPr>
            <w:szCs w:val="24"/>
          </w:rPr>
          <w:delText xml:space="preserve">the </w:delText>
        </w:r>
      </w:del>
      <w:r>
        <w:rPr>
          <w:szCs w:val="24"/>
        </w:rPr>
        <w:t xml:space="preserve">propagation and </w:t>
      </w:r>
      <w:r w:rsidRPr="009F5A92">
        <w:rPr>
          <w:szCs w:val="24"/>
        </w:rPr>
        <w:t xml:space="preserve">establishment of cooperative plantings, </w:t>
      </w:r>
      <w:r>
        <w:rPr>
          <w:szCs w:val="24"/>
        </w:rPr>
        <w:t>a</w:t>
      </w:r>
      <w:ins w:id="53" w:author="Gregory Lang" w:date="2016-11-28T10:24:00Z">
        <w:r w:rsidR="00844946">
          <w:rPr>
            <w:szCs w:val="24"/>
          </w:rPr>
          <w:t>s well as</w:t>
        </w:r>
      </w:ins>
      <w:del w:id="54" w:author="Gregory Lang" w:date="2016-11-28T10:24:00Z">
        <w:r w:rsidDel="00844946">
          <w:rPr>
            <w:szCs w:val="24"/>
          </w:rPr>
          <w:delText>nd</w:delText>
        </w:r>
      </w:del>
      <w:r>
        <w:rPr>
          <w:szCs w:val="24"/>
        </w:rPr>
        <w:t xml:space="preserve"> </w:t>
      </w:r>
      <w:r w:rsidRPr="009F5A92">
        <w:rPr>
          <w:szCs w:val="24"/>
        </w:rPr>
        <w:t xml:space="preserve">grants for </w:t>
      </w:r>
      <w:del w:id="55" w:author="Gregory Lang" w:date="2016-11-28T10:24:00Z">
        <w:r w:rsidRPr="009F5A92" w:rsidDel="00844946">
          <w:rPr>
            <w:szCs w:val="24"/>
          </w:rPr>
          <w:delText>state</w:delText>
        </w:r>
        <w:r w:rsidDel="00844946">
          <w:rPr>
            <w:szCs w:val="24"/>
          </w:rPr>
          <w:delText>-directed</w:delText>
        </w:r>
      </w:del>
      <w:ins w:id="56" w:author="Gregory Lang" w:date="2016-11-28T10:24:00Z">
        <w:r w:rsidR="00844946">
          <w:rPr>
            <w:szCs w:val="24"/>
          </w:rPr>
          <w:t>specific</w:t>
        </w:r>
      </w:ins>
      <w:r w:rsidRPr="009F5A92">
        <w:rPr>
          <w:szCs w:val="24"/>
        </w:rPr>
        <w:t xml:space="preserve"> rootstock research. </w:t>
      </w:r>
      <w:r w:rsidRPr="00516A70">
        <w:rPr>
          <w:szCs w:val="24"/>
        </w:rPr>
        <w:t xml:space="preserve">Individual researchers </w:t>
      </w:r>
      <w:del w:id="57" w:author="Gregory Lang" w:date="2016-11-28T10:24:00Z">
        <w:r w:rsidRPr="00516A70" w:rsidDel="00844946">
          <w:rPr>
            <w:szCs w:val="24"/>
          </w:rPr>
          <w:delText xml:space="preserve">will </w:delText>
        </w:r>
      </w:del>
      <w:r w:rsidRPr="00516A70">
        <w:rPr>
          <w:szCs w:val="24"/>
        </w:rPr>
        <w:t>use support from industry as seed money to leverage and seek state, federal and private foundation grants (competitive and non</w:t>
      </w:r>
      <w:r>
        <w:rPr>
          <w:szCs w:val="24"/>
        </w:rPr>
        <w:t>-</w:t>
      </w:r>
      <w:r w:rsidRPr="00516A70">
        <w:rPr>
          <w:szCs w:val="24"/>
        </w:rPr>
        <w:t xml:space="preserve">competitive) for associated studies. </w:t>
      </w:r>
      <w:r>
        <w:rPr>
          <w:szCs w:val="24"/>
        </w:rPr>
        <w:t>It is anticipated</w:t>
      </w:r>
      <w:r w:rsidRPr="009F5A92">
        <w:rPr>
          <w:szCs w:val="24"/>
        </w:rPr>
        <w:t xml:space="preserve"> that over the term of t</w:t>
      </w:r>
      <w:r>
        <w:rPr>
          <w:szCs w:val="24"/>
        </w:rPr>
        <w:t xml:space="preserve">he current project (2012-2017), approximately </w:t>
      </w:r>
      <w:r w:rsidRPr="00FE659F">
        <w:rPr>
          <w:szCs w:val="24"/>
        </w:rPr>
        <w:t>$2,000,000</w:t>
      </w:r>
      <w:r>
        <w:rPr>
          <w:szCs w:val="24"/>
        </w:rPr>
        <w:t xml:space="preserve"> will have been generated</w:t>
      </w:r>
      <w:r w:rsidRPr="009F5A92">
        <w:rPr>
          <w:szCs w:val="24"/>
        </w:rPr>
        <w:t xml:space="preserve"> to support NC-140 research </w:t>
      </w:r>
      <w:r w:rsidRPr="00516A70">
        <w:rPr>
          <w:szCs w:val="24"/>
        </w:rPr>
        <w:t>as seed funding/matching and/or direct support</w:t>
      </w:r>
      <w:r>
        <w:rPr>
          <w:szCs w:val="24"/>
        </w:rPr>
        <w:t xml:space="preserve"> </w:t>
      </w:r>
      <w:r w:rsidRPr="009F5A92">
        <w:rPr>
          <w:szCs w:val="24"/>
        </w:rPr>
        <w:t>from sources other than universities, Hatch funds, and RRF funds, and more than half of this total will come from grower organizations.</w:t>
      </w:r>
      <w:r>
        <w:rPr>
          <w:szCs w:val="24"/>
        </w:rPr>
        <w:t xml:space="preserve"> Additionally, more than $4 million in USDA-SCRI funding has recently been procured (by a team that includes NC-140 members) for intensive apple rootstock-related studies </w:t>
      </w:r>
      <w:ins w:id="58" w:author="Gregory Lang" w:date="2016-11-28T10:26:00Z">
        <w:r w:rsidR="00844946">
          <w:rPr>
            <w:szCs w:val="24"/>
          </w:rPr>
          <w:t xml:space="preserve">that are </w:t>
        </w:r>
      </w:ins>
      <w:r>
        <w:rPr>
          <w:szCs w:val="24"/>
        </w:rPr>
        <w:t>dependent upon the existing NC-140 trials as a unique research resource.</w:t>
      </w:r>
    </w:p>
    <w:p w14:paraId="4A173397" w14:textId="77777777" w:rsidR="00342CD2" w:rsidRDefault="00342CD2" w:rsidP="00342CD2">
      <w:pPr>
        <w:widowControl w:val="0"/>
        <w:tabs>
          <w:tab w:val="left" w:pos="-1080"/>
        </w:tabs>
        <w:rPr>
          <w:b/>
          <w:i/>
          <w:szCs w:val="24"/>
        </w:rPr>
      </w:pPr>
    </w:p>
    <w:p w14:paraId="77230F54" w14:textId="77777777" w:rsidR="00342CD2" w:rsidRPr="00C2340D" w:rsidRDefault="00342CD2" w:rsidP="00342CD2">
      <w:pPr>
        <w:widowControl w:val="0"/>
        <w:tabs>
          <w:tab w:val="left" w:pos="-1080"/>
        </w:tabs>
        <w:rPr>
          <w:b/>
          <w:iCs/>
          <w:szCs w:val="24"/>
        </w:rPr>
      </w:pPr>
      <w:r w:rsidRPr="00C2340D">
        <w:rPr>
          <w:b/>
          <w:iCs/>
          <w:szCs w:val="24"/>
        </w:rPr>
        <w:lastRenderedPageBreak/>
        <w:t>Likely Impacts</w:t>
      </w:r>
    </w:p>
    <w:p w14:paraId="171003CD" w14:textId="77777777" w:rsidR="00342CD2" w:rsidRDefault="00342CD2" w:rsidP="00342CD2">
      <w:pPr>
        <w:widowControl w:val="0"/>
        <w:tabs>
          <w:tab w:val="left" w:pos="-1080"/>
        </w:tabs>
        <w:rPr>
          <w:szCs w:val="24"/>
        </w:rPr>
      </w:pPr>
      <w:r>
        <w:rPr>
          <w:szCs w:val="24"/>
        </w:rPr>
        <w:t xml:space="preserve">As evidenced in the previous work and performance of this project, the proposed and on-going research will enhance the economic viability of growers through improved selection of rootstocks that lead to greater production efficiency and improved fruit quality. Orchard labor and land will be utilized more efficiently, with fewer tree losses to pests and environmental stresses, leading to a faster and greater return on investment. </w:t>
      </w:r>
    </w:p>
    <w:p w14:paraId="5C6E93BB" w14:textId="77777777" w:rsidR="00342CD2" w:rsidRDefault="00342CD2" w:rsidP="00342CD2">
      <w:pPr>
        <w:widowControl w:val="0"/>
        <w:tabs>
          <w:tab w:val="left" w:pos="-1080"/>
        </w:tabs>
        <w:rPr>
          <w:szCs w:val="24"/>
        </w:rPr>
      </w:pPr>
    </w:p>
    <w:p w14:paraId="192658FC" w14:textId="77777777" w:rsidR="00342CD2" w:rsidRPr="00D51D17" w:rsidDel="00EB680E" w:rsidRDefault="00342CD2" w:rsidP="00342CD2">
      <w:pPr>
        <w:widowControl w:val="0"/>
        <w:tabs>
          <w:tab w:val="left" w:pos="-1080"/>
        </w:tabs>
        <w:rPr>
          <w:del w:id="59" w:author="Gregory Lang" w:date="2016-11-28T10:27:00Z"/>
          <w:szCs w:val="24"/>
        </w:rPr>
      </w:pPr>
      <w:r w:rsidRPr="00D51D17">
        <w:rPr>
          <w:szCs w:val="24"/>
        </w:rPr>
        <w:t xml:space="preserve">A compelling need exists to initiate new </w:t>
      </w:r>
      <w:r>
        <w:rPr>
          <w:szCs w:val="24"/>
        </w:rPr>
        <w:t>coordinated research</w:t>
      </w:r>
      <w:r w:rsidRPr="00D51D17">
        <w:rPr>
          <w:szCs w:val="24"/>
        </w:rPr>
        <w:t xml:space="preserve"> on a </w:t>
      </w:r>
      <w:r>
        <w:rPr>
          <w:szCs w:val="24"/>
        </w:rPr>
        <w:t>large scale</w:t>
      </w:r>
      <w:r w:rsidRPr="00D51D17">
        <w:rPr>
          <w:szCs w:val="24"/>
        </w:rPr>
        <w:t xml:space="preserve"> for temperate-zone fruit tree rootstocks as new </w:t>
      </w:r>
      <w:r>
        <w:rPr>
          <w:szCs w:val="24"/>
        </w:rPr>
        <w:t>genetic</w:t>
      </w:r>
      <w:r w:rsidRPr="00D51D17">
        <w:rPr>
          <w:szCs w:val="24"/>
        </w:rPr>
        <w:t xml:space="preserve"> materials are </w:t>
      </w:r>
      <w:r>
        <w:rPr>
          <w:szCs w:val="24"/>
        </w:rPr>
        <w:t xml:space="preserve">developed or </w:t>
      </w:r>
      <w:r w:rsidRPr="00D51D17">
        <w:rPr>
          <w:szCs w:val="24"/>
        </w:rPr>
        <w:t>made available</w:t>
      </w:r>
      <w:r>
        <w:rPr>
          <w:szCs w:val="24"/>
        </w:rPr>
        <w:t>. Many new rootstocks will require a change in orchard cultural practices</w:t>
      </w:r>
      <w:r w:rsidRPr="00D51D17">
        <w:rPr>
          <w:szCs w:val="24"/>
        </w:rPr>
        <w:t>.</w:t>
      </w:r>
      <w:r>
        <w:rPr>
          <w:szCs w:val="24"/>
        </w:rPr>
        <w:t xml:space="preserve"> </w:t>
      </w:r>
      <w:r w:rsidRPr="00D51D17">
        <w:rPr>
          <w:szCs w:val="24"/>
        </w:rPr>
        <w:t>Continued testing will provide a thorough evaluation of promising rootstocks, multiple genetic systems, and planting and training system efficiencies.</w:t>
      </w:r>
      <w:r>
        <w:rPr>
          <w:szCs w:val="24"/>
        </w:rPr>
        <w:t xml:space="preserve"> This research project </w:t>
      </w:r>
      <w:r w:rsidRPr="00D51D17">
        <w:rPr>
          <w:szCs w:val="24"/>
        </w:rPr>
        <w:t xml:space="preserve">will </w:t>
      </w:r>
      <w:r>
        <w:rPr>
          <w:szCs w:val="24"/>
        </w:rPr>
        <w:t xml:space="preserve">continue to develop </w:t>
      </w:r>
      <w:r w:rsidRPr="00D51D17">
        <w:rPr>
          <w:szCs w:val="24"/>
        </w:rPr>
        <w:t xml:space="preserve">sound </w:t>
      </w:r>
      <w:r>
        <w:rPr>
          <w:szCs w:val="24"/>
        </w:rPr>
        <w:t xml:space="preserve">research-based </w:t>
      </w:r>
      <w:r w:rsidRPr="00D51D17">
        <w:rPr>
          <w:szCs w:val="24"/>
        </w:rPr>
        <w:t xml:space="preserve">recommendations </w:t>
      </w:r>
      <w:r>
        <w:rPr>
          <w:szCs w:val="24"/>
        </w:rPr>
        <w:t>for</w:t>
      </w:r>
      <w:r w:rsidRPr="00D51D17">
        <w:rPr>
          <w:szCs w:val="24"/>
        </w:rPr>
        <w:t xml:space="preserve"> growers and nurseries </w:t>
      </w:r>
      <w:r>
        <w:rPr>
          <w:szCs w:val="24"/>
        </w:rPr>
        <w:t xml:space="preserve">that are </w:t>
      </w:r>
      <w:r w:rsidRPr="00D51D17">
        <w:rPr>
          <w:szCs w:val="24"/>
        </w:rPr>
        <w:t xml:space="preserve">based on </w:t>
      </w:r>
      <w:r>
        <w:rPr>
          <w:szCs w:val="24"/>
        </w:rPr>
        <w:t>extensive and collaborative multi-state work, providing an increased understanding</w:t>
      </w:r>
      <w:r w:rsidRPr="00D51D17">
        <w:rPr>
          <w:szCs w:val="24"/>
        </w:rPr>
        <w:t xml:space="preserve"> of </w:t>
      </w:r>
      <w:r>
        <w:rPr>
          <w:szCs w:val="24"/>
        </w:rPr>
        <w:t xml:space="preserve">rootstock </w:t>
      </w:r>
      <w:r w:rsidRPr="00D51D17">
        <w:rPr>
          <w:szCs w:val="24"/>
        </w:rPr>
        <w:t>adaptability and performance.</w:t>
      </w:r>
    </w:p>
    <w:p w14:paraId="2A0108B4" w14:textId="77777777" w:rsidR="008F0ACB" w:rsidRDefault="008F0ACB" w:rsidP="00EB680E">
      <w:pPr>
        <w:widowControl w:val="0"/>
        <w:tabs>
          <w:tab w:val="left" w:pos="-1080"/>
        </w:tabs>
        <w:rPr>
          <w:szCs w:val="24"/>
        </w:rPr>
        <w:pPrChange w:id="60" w:author="Gregory Lang" w:date="2016-11-28T10:27:00Z">
          <w:pPr>
            <w:widowControl w:val="0"/>
          </w:pPr>
        </w:pPrChange>
      </w:pPr>
    </w:p>
    <w:p w14:paraId="04B7B7DD" w14:textId="77777777" w:rsidR="007C7649" w:rsidRPr="00D51D17" w:rsidRDefault="007C7649" w:rsidP="00C1626D">
      <w:pPr>
        <w:widowControl w:val="0"/>
        <w:rPr>
          <w:szCs w:val="24"/>
        </w:rPr>
      </w:pPr>
    </w:p>
    <w:p w14:paraId="17153DEE" w14:textId="41B3B05A" w:rsidR="00005333" w:rsidRDefault="00005333" w:rsidP="00C1626D">
      <w:pPr>
        <w:widowControl w:val="0"/>
        <w:tabs>
          <w:tab w:val="left" w:pos="-1080"/>
        </w:tabs>
        <w:outlineLvl w:val="0"/>
        <w:rPr>
          <w:b/>
          <w:color w:val="000000"/>
          <w:szCs w:val="24"/>
        </w:rPr>
      </w:pPr>
      <w:r w:rsidRPr="00D51D17">
        <w:rPr>
          <w:b/>
          <w:color w:val="000000"/>
          <w:szCs w:val="24"/>
        </w:rPr>
        <w:t>RELATED, CURRENT, AND PREVIOUS WORK:</w:t>
      </w:r>
      <w:r w:rsidR="00F83FEA">
        <w:rPr>
          <w:b/>
          <w:color w:val="000000"/>
          <w:szCs w:val="24"/>
        </w:rPr>
        <w:t xml:space="preserve"> </w:t>
      </w:r>
    </w:p>
    <w:p w14:paraId="4F1EE0CE" w14:textId="77777777" w:rsidR="00F54F6E" w:rsidRPr="00D51D17" w:rsidRDefault="00F54F6E" w:rsidP="00C1626D">
      <w:pPr>
        <w:widowControl w:val="0"/>
        <w:tabs>
          <w:tab w:val="left" w:pos="-1080"/>
        </w:tabs>
        <w:outlineLvl w:val="0"/>
        <w:rPr>
          <w:b/>
          <w:color w:val="000000"/>
          <w:szCs w:val="24"/>
        </w:rPr>
      </w:pPr>
    </w:p>
    <w:p w14:paraId="19ADB9C9" w14:textId="5683DB3E" w:rsidR="00F54F6E" w:rsidRDefault="00F54F6E" w:rsidP="00F54F6E">
      <w:pPr>
        <w:rPr>
          <w:ins w:id="61" w:author="Gregory Lang" w:date="2016-11-28T10:29:00Z"/>
          <w:lang w:val="en-CA"/>
        </w:rPr>
      </w:pPr>
      <w:r w:rsidRPr="00552424">
        <w:rPr>
          <w:lang w:val="en-CA"/>
        </w:rPr>
        <w:t>Rootstocks have been used to facilitate or improve the performance of desirable fruiting cultivars for thousands of years</w:t>
      </w:r>
      <w:ins w:id="62" w:author="Gregory Lang" w:date="2016-11-28T10:29:00Z">
        <w:r w:rsidR="008B3D0E">
          <w:rPr>
            <w:lang w:val="en-CA"/>
          </w:rPr>
          <w:t>,</w:t>
        </w:r>
      </w:ins>
      <w:r w:rsidRPr="00552424">
        <w:rPr>
          <w:lang w:val="en-CA"/>
        </w:rPr>
        <w:t xml:space="preserve"> with the earliest documentation in 412 B.C. (</w:t>
      </w:r>
      <w:proofErr w:type="spellStart"/>
      <w:r w:rsidRPr="00552424">
        <w:rPr>
          <w:lang w:val="en-CA"/>
        </w:rPr>
        <w:t>Mudge</w:t>
      </w:r>
      <w:proofErr w:type="spellEnd"/>
      <w:r w:rsidRPr="00552424">
        <w:rPr>
          <w:lang w:val="en-CA"/>
        </w:rPr>
        <w:t xml:space="preserve"> et al., 2009).  Despite considerable advances in technology and markedly different driving factors, the development of </w:t>
      </w:r>
      <w:ins w:id="63" w:author="Gregory Lang" w:date="2016-11-28T10:30:00Z">
        <w:r w:rsidR="00891B92">
          <w:rPr>
            <w:lang w:val="en-CA"/>
          </w:rPr>
          <w:t xml:space="preserve">improved </w:t>
        </w:r>
      </w:ins>
      <w:r w:rsidRPr="00552424">
        <w:rPr>
          <w:lang w:val="en-CA"/>
        </w:rPr>
        <w:t>rootstocks will be critical to the future economic sustainability of</w:t>
      </w:r>
      <w:del w:id="64" w:author="Gregory Lang" w:date="2016-11-28T10:30:00Z">
        <w:r w:rsidRPr="00552424" w:rsidDel="00891B92">
          <w:rPr>
            <w:lang w:val="en-CA"/>
          </w:rPr>
          <w:delText xml:space="preserve"> the</w:delText>
        </w:r>
      </w:del>
      <w:r w:rsidRPr="00552424">
        <w:rPr>
          <w:lang w:val="en-CA"/>
        </w:rPr>
        <w:t xml:space="preserve"> North America</w:t>
      </w:r>
      <w:ins w:id="65" w:author="Gregory Lang" w:date="2016-11-28T10:30:00Z">
        <w:r w:rsidR="00891B92">
          <w:rPr>
            <w:lang w:val="en-CA"/>
          </w:rPr>
          <w:t>’s</w:t>
        </w:r>
      </w:ins>
      <w:del w:id="66" w:author="Gregory Lang" w:date="2016-11-28T10:30:00Z">
        <w:r w:rsidRPr="00552424" w:rsidDel="00891B92">
          <w:rPr>
            <w:lang w:val="en-CA"/>
          </w:rPr>
          <w:delText>n</w:delText>
        </w:r>
      </w:del>
      <w:r w:rsidRPr="00552424">
        <w:rPr>
          <w:lang w:val="en-CA"/>
        </w:rPr>
        <w:t xml:space="preserve"> tree fruit industry (Elkins et al., 2012; </w:t>
      </w:r>
      <w:proofErr w:type="spellStart"/>
      <w:r w:rsidRPr="00552424">
        <w:rPr>
          <w:lang w:val="en-CA"/>
        </w:rPr>
        <w:t>Reighard</w:t>
      </w:r>
      <w:proofErr w:type="spellEnd"/>
      <w:r w:rsidRPr="00552424">
        <w:rPr>
          <w:lang w:val="en-CA"/>
        </w:rPr>
        <w:t>, 2013).  Stakeholder profitability will depend on orchards that are uniform, yield efficient, stress tolerant and markedly less reliant on labor; subsequently, new orchards must be compatible with automation and mechanization technologies (Robinson, 2008).  Indeed, orchard systems have become highly-structured and increasingly intensive over a relatively short time span for apple (</w:t>
      </w:r>
      <w:proofErr w:type="spellStart"/>
      <w:r w:rsidRPr="00552424">
        <w:rPr>
          <w:lang w:val="en-CA"/>
        </w:rPr>
        <w:t>Dorigoni</w:t>
      </w:r>
      <w:proofErr w:type="spellEnd"/>
      <w:r w:rsidRPr="00552424">
        <w:rPr>
          <w:lang w:val="en-CA"/>
        </w:rPr>
        <w:t xml:space="preserve"> et al., 2011; Robinson et al., 2011), pear (Robinson and Dominguez, 2015), and sweet cherry (</w:t>
      </w:r>
      <w:r>
        <w:rPr>
          <w:lang w:val="en-CA"/>
        </w:rPr>
        <w:t>Du et al., 2012</w:t>
      </w:r>
      <w:r w:rsidRPr="00552424">
        <w:rPr>
          <w:lang w:val="en-CA"/>
        </w:rPr>
        <w:t xml:space="preserve">; Lang et al., 2014; Law and Lang, 2016; Long et al., 2015; </w:t>
      </w:r>
      <w:proofErr w:type="spellStart"/>
      <w:r w:rsidRPr="00552424">
        <w:rPr>
          <w:lang w:val="en-CA"/>
        </w:rPr>
        <w:t>Musacchi</w:t>
      </w:r>
      <w:proofErr w:type="spellEnd"/>
      <w:r w:rsidRPr="00552424">
        <w:rPr>
          <w:lang w:val="en-CA"/>
        </w:rPr>
        <w:t xml:space="preserve"> et al., 201</w:t>
      </w:r>
      <w:r>
        <w:rPr>
          <w:lang w:val="en-CA"/>
        </w:rPr>
        <w:t>5</w:t>
      </w:r>
      <w:r w:rsidRPr="00552424">
        <w:rPr>
          <w:lang w:val="en-CA"/>
        </w:rPr>
        <w:t>).  These innovative and highly-profitable systems both capitalize and depend on the rootstocks’ abili</w:t>
      </w:r>
      <w:r w:rsidR="00AB0BA4">
        <w:rPr>
          <w:lang w:val="en-CA"/>
        </w:rPr>
        <w:t>ty to confer precocity, improve</w:t>
      </w:r>
      <w:r w:rsidRPr="00552424">
        <w:rPr>
          <w:lang w:val="en-CA"/>
        </w:rPr>
        <w:t xml:space="preserve"> flowering habits (</w:t>
      </w:r>
      <w:proofErr w:type="spellStart"/>
      <w:r w:rsidRPr="00552424">
        <w:rPr>
          <w:lang w:val="en-CA"/>
        </w:rPr>
        <w:t>Maguylo</w:t>
      </w:r>
      <w:proofErr w:type="spellEnd"/>
      <w:r w:rsidRPr="00552424">
        <w:rPr>
          <w:lang w:val="en-CA"/>
        </w:rPr>
        <w:t xml:space="preserve"> et al.,</w:t>
      </w:r>
      <w:r w:rsidR="00AB0BA4">
        <w:rPr>
          <w:lang w:val="en-CA"/>
        </w:rPr>
        <w:t xml:space="preserve"> 2004), alter</w:t>
      </w:r>
      <w:r w:rsidRPr="00552424">
        <w:rPr>
          <w:lang w:val="en-CA"/>
        </w:rPr>
        <w:t xml:space="preserve"> ripening and fruit quality (Marini et al., 2008) and </w:t>
      </w:r>
      <w:r w:rsidR="00AB0BA4">
        <w:rPr>
          <w:lang w:val="en-CA"/>
        </w:rPr>
        <w:t xml:space="preserve">impart </w:t>
      </w:r>
      <w:r w:rsidRPr="00552424">
        <w:rPr>
          <w:lang w:val="en-CA"/>
        </w:rPr>
        <w:t>dwarfing (Vercammen, 2004) to the scion.  No single rootstock is widely adapted to the diverse soil and climatic conditions of North America; therefore, a suite of new rootstocks is required to provide alternatives for new cultivars and emerging production challenges (e.g., labor, environmental sustainability [replant chemicals], pest threats, climate change, etc.).</w:t>
      </w:r>
      <w:del w:id="67" w:author="Gregory Lang" w:date="2016-11-28T10:32:00Z">
        <w:r w:rsidRPr="00552424" w:rsidDel="00891B92">
          <w:rPr>
            <w:lang w:val="en-CA"/>
          </w:rPr>
          <w:delText xml:space="preserve"> </w:delText>
        </w:r>
      </w:del>
      <w:del w:id="68" w:author="Gregory Lang" w:date="2016-11-28T10:31:00Z">
        <w:r w:rsidRPr="00552424" w:rsidDel="00891B92">
          <w:rPr>
            <w:lang w:val="en-CA"/>
          </w:rPr>
          <w:delText xml:space="preserve"> </w:delText>
        </w:r>
      </w:del>
      <w:r w:rsidRPr="00552424">
        <w:rPr>
          <w:lang w:val="en-CA"/>
        </w:rPr>
        <w:t xml:space="preserve"> The role of the NC-140 project is to develop and/or acquire and test the performance of novel rootstocks via coordinated, long-term field trials comprising diverse sites, modern training systems and relevant cultivars with emphases on production efficiency, disease resistance and stress tolerance/avoidance.</w:t>
      </w:r>
    </w:p>
    <w:p w14:paraId="7F1A1A50" w14:textId="77777777" w:rsidR="00AE0964" w:rsidRPr="00552424" w:rsidRDefault="00AE0964" w:rsidP="00F54F6E">
      <w:pPr>
        <w:rPr>
          <w:lang w:val="en-CA"/>
        </w:rPr>
      </w:pPr>
    </w:p>
    <w:p w14:paraId="38BD07F2" w14:textId="205CC55E" w:rsidR="00F54F6E" w:rsidRPr="00552424" w:rsidRDefault="00F54F6E" w:rsidP="00F54F6E">
      <w:pPr>
        <w:rPr>
          <w:lang w:val="en-CA"/>
        </w:rPr>
      </w:pPr>
      <w:r w:rsidRPr="00552424">
        <w:rPr>
          <w:lang w:val="en-CA"/>
        </w:rPr>
        <w:t>Elucidation of the mechanisms regulating fundamental traits and physiological behaviour of rootstock and rootstock/scion interactions is central to advancing rootstock science.</w:t>
      </w:r>
      <w:del w:id="69" w:author="Gregory Lang" w:date="2016-11-28T10:34:00Z">
        <w:r w:rsidRPr="00552424" w:rsidDel="005B2D0C">
          <w:rPr>
            <w:lang w:val="en-CA"/>
          </w:rPr>
          <w:delText xml:space="preserve"> </w:delText>
        </w:r>
      </w:del>
      <w:r w:rsidRPr="00552424">
        <w:rPr>
          <w:lang w:val="en-CA"/>
        </w:rPr>
        <w:t xml:space="preserve"> The study of these systems is complex, given that fruit trees are compound genetic plants (</w:t>
      </w:r>
      <w:proofErr w:type="spellStart"/>
      <w:r w:rsidRPr="00552424">
        <w:rPr>
          <w:lang w:val="en-CA"/>
        </w:rPr>
        <w:t>Koepke</w:t>
      </w:r>
      <w:proofErr w:type="spellEnd"/>
      <w:r w:rsidRPr="00552424">
        <w:rPr>
          <w:lang w:val="en-CA"/>
        </w:rPr>
        <w:t xml:space="preserve"> and </w:t>
      </w:r>
      <w:proofErr w:type="spellStart"/>
      <w:r w:rsidRPr="00552424">
        <w:rPr>
          <w:lang w:val="en-CA"/>
        </w:rPr>
        <w:t>Dhingra</w:t>
      </w:r>
      <w:proofErr w:type="spellEnd"/>
      <w:r w:rsidRPr="00552424">
        <w:rPr>
          <w:lang w:val="en-CA"/>
        </w:rPr>
        <w:t>, 2013) and interactions often exist between rootstocks and scions (</w:t>
      </w:r>
      <w:proofErr w:type="spellStart"/>
      <w:r w:rsidRPr="00552424">
        <w:rPr>
          <w:lang w:val="en-CA"/>
        </w:rPr>
        <w:t>Tworkoski</w:t>
      </w:r>
      <w:proofErr w:type="spellEnd"/>
      <w:r w:rsidRPr="00552424">
        <w:rPr>
          <w:lang w:val="en-CA"/>
        </w:rPr>
        <w:t xml:space="preserve"> and Miller, 2007) that accumulate over time (DeJong et al., 2011). Scion vigor, for example, was affected by the xylem structure and anatomy of the rootstock (DeJong et al., 2013; </w:t>
      </w:r>
      <w:proofErr w:type="spellStart"/>
      <w:r w:rsidRPr="00552424">
        <w:rPr>
          <w:lang w:val="en-CA"/>
        </w:rPr>
        <w:t>Solari</w:t>
      </w:r>
      <w:proofErr w:type="spellEnd"/>
      <w:r w:rsidRPr="00552424">
        <w:rPr>
          <w:lang w:val="en-CA"/>
        </w:rPr>
        <w:t xml:space="preserve"> and </w:t>
      </w:r>
      <w:r w:rsidRPr="00552424">
        <w:rPr>
          <w:lang w:val="en-CA"/>
        </w:rPr>
        <w:lastRenderedPageBreak/>
        <w:t xml:space="preserve">DeJong, 2006; </w:t>
      </w:r>
      <w:proofErr w:type="spellStart"/>
      <w:r w:rsidRPr="00552424">
        <w:rPr>
          <w:lang w:val="en-CA"/>
        </w:rPr>
        <w:t>Tworkoski</w:t>
      </w:r>
      <w:proofErr w:type="spellEnd"/>
      <w:r w:rsidRPr="00552424">
        <w:rPr>
          <w:lang w:val="en-CA"/>
        </w:rPr>
        <w:t xml:space="preserve"> and Fazio, 2011). </w:t>
      </w:r>
      <w:del w:id="70" w:author="Gregory Lang" w:date="2016-11-28T10:42:00Z">
        <w:r w:rsidRPr="00552424" w:rsidDel="00FC6B2B">
          <w:rPr>
            <w:lang w:val="en-CA"/>
          </w:rPr>
          <w:delText xml:space="preserve"> </w:delText>
        </w:r>
      </w:del>
      <w:r w:rsidRPr="00552424">
        <w:rPr>
          <w:lang w:val="en-CA"/>
        </w:rPr>
        <w:t>Graft transmissible agents regulated scion physiology of apple (</w:t>
      </w:r>
      <w:proofErr w:type="spellStart"/>
      <w:r w:rsidRPr="00552424">
        <w:rPr>
          <w:lang w:val="en-CA"/>
        </w:rPr>
        <w:t>Kanehira</w:t>
      </w:r>
      <w:proofErr w:type="spellEnd"/>
      <w:r w:rsidRPr="00552424">
        <w:rPr>
          <w:lang w:val="en-CA"/>
        </w:rPr>
        <w:t xml:space="preserve"> et al., 2010; Xu et al., 2010) and peach (</w:t>
      </w:r>
      <w:proofErr w:type="spellStart"/>
      <w:r w:rsidRPr="00552424">
        <w:rPr>
          <w:lang w:val="en-CA"/>
        </w:rPr>
        <w:t>Reighard</w:t>
      </w:r>
      <w:proofErr w:type="spellEnd"/>
      <w:r w:rsidRPr="00552424">
        <w:rPr>
          <w:lang w:val="en-CA"/>
        </w:rPr>
        <w:t xml:space="preserve"> et al., 2001). Rootstock-modulated changes in gene expression of scions were correlated with dwarfing and hormone relations of sweet cherry (</w:t>
      </w:r>
      <w:proofErr w:type="spellStart"/>
      <w:r w:rsidRPr="00552424">
        <w:rPr>
          <w:lang w:val="en-CA"/>
        </w:rPr>
        <w:t>Prassinos</w:t>
      </w:r>
      <w:proofErr w:type="spellEnd"/>
      <w:r w:rsidRPr="00552424">
        <w:rPr>
          <w:lang w:val="en-CA"/>
        </w:rPr>
        <w:t xml:space="preserve"> et al., 2009) and apple (Li et al., 2012; Jensen et al., 2010, 2011). Novel technology like gene transfer to impart pathogen resistance (</w:t>
      </w:r>
      <w:proofErr w:type="spellStart"/>
      <w:r w:rsidRPr="00552424">
        <w:rPr>
          <w:lang w:val="en-CA"/>
        </w:rPr>
        <w:t>Aldwinckle</w:t>
      </w:r>
      <w:proofErr w:type="spellEnd"/>
      <w:r w:rsidRPr="00552424">
        <w:rPr>
          <w:lang w:val="en-CA"/>
        </w:rPr>
        <w:t xml:space="preserve"> et al., 2009; </w:t>
      </w:r>
      <w:proofErr w:type="spellStart"/>
      <w:r w:rsidRPr="00552424">
        <w:rPr>
          <w:lang w:val="en-CA"/>
        </w:rPr>
        <w:t>Malnoy</w:t>
      </w:r>
      <w:proofErr w:type="spellEnd"/>
      <w:r w:rsidRPr="00552424">
        <w:rPr>
          <w:lang w:val="en-CA"/>
        </w:rPr>
        <w:t xml:space="preserve"> et al., 2010; Song et al., 2013) may indeed play an important role in the development of the next generation of rootstocks</w:t>
      </w:r>
      <w:ins w:id="71" w:author="Gregory Lang" w:date="2016-11-28T10:42:00Z">
        <w:r w:rsidR="00FC6B2B">
          <w:rPr>
            <w:lang w:val="en-CA"/>
          </w:rPr>
          <w:t>,</w:t>
        </w:r>
      </w:ins>
      <w:r w:rsidRPr="00552424">
        <w:rPr>
          <w:lang w:val="en-CA"/>
        </w:rPr>
        <w:t xml:space="preserve"> and underscores the value of identifying molecular mechanisms and markers (Fazio et al., 2011; </w:t>
      </w:r>
      <w:proofErr w:type="spellStart"/>
      <w:r w:rsidRPr="00552424">
        <w:rPr>
          <w:lang w:val="en-CA"/>
        </w:rPr>
        <w:t>Rusholme</w:t>
      </w:r>
      <w:proofErr w:type="spellEnd"/>
      <w:r w:rsidRPr="00552424">
        <w:rPr>
          <w:lang w:val="en-CA"/>
        </w:rPr>
        <w:t xml:space="preserve"> et al., 2004</w:t>
      </w:r>
      <w:ins w:id="72" w:author="Gregory Lang" w:date="2016-11-28T10:43:00Z">
        <w:r w:rsidR="00FC6B2B">
          <w:rPr>
            <w:lang w:val="en-CA"/>
          </w:rPr>
          <w:t>,</w:t>
        </w:r>
      </w:ins>
      <w:del w:id="73" w:author="Gregory Lang" w:date="2016-11-28T10:43:00Z">
        <w:r w:rsidRPr="00552424" w:rsidDel="00FC6B2B">
          <w:rPr>
            <w:lang w:val="en-CA"/>
          </w:rPr>
          <w:delText>;</w:delText>
        </w:r>
      </w:del>
      <w:r w:rsidRPr="00552424">
        <w:rPr>
          <w:lang w:val="en-CA"/>
        </w:rPr>
        <w:t xml:space="preserve"> </w:t>
      </w:r>
      <w:del w:id="74" w:author="Gregory Lang" w:date="2016-11-28T10:43:00Z">
        <w:r w:rsidRPr="00552424" w:rsidDel="00FC6B2B">
          <w:rPr>
            <w:lang w:val="en-CA"/>
          </w:rPr>
          <w:delText xml:space="preserve">Rusholme et al., </w:delText>
        </w:r>
      </w:del>
      <w:r w:rsidRPr="00552424">
        <w:rPr>
          <w:lang w:val="en-CA"/>
        </w:rPr>
        <w:t>2008) to allow for improved genetic material and earlier selection. For example, identification of genomic loci associated with dwarfing in pear (Wang et al., 2011) and apple (</w:t>
      </w:r>
      <w:proofErr w:type="spellStart"/>
      <w:r w:rsidRPr="00552424">
        <w:rPr>
          <w:lang w:val="en-CA"/>
        </w:rPr>
        <w:t>Celton</w:t>
      </w:r>
      <w:proofErr w:type="spellEnd"/>
      <w:r w:rsidRPr="00552424">
        <w:rPr>
          <w:lang w:val="en-CA"/>
        </w:rPr>
        <w:t xml:space="preserve"> et al.</w:t>
      </w:r>
      <w:r w:rsidR="00B63569">
        <w:rPr>
          <w:lang w:val="en-CA"/>
        </w:rPr>
        <w:t>, 2009; Fazio et al., 2014) has</w:t>
      </w:r>
      <w:r w:rsidRPr="00552424">
        <w:rPr>
          <w:lang w:val="en-CA"/>
        </w:rPr>
        <w:t xml:space="preserve"> the potential to markedly decrease the time to discovery. Whether rootstock improvements are realized via traditional breeding or transgenic approaches, field performance trials will be a prerequisite to industry adoption and acceptance by consumers. </w:t>
      </w:r>
    </w:p>
    <w:p w14:paraId="32E3D1AC" w14:textId="77777777" w:rsidR="00B63569" w:rsidRDefault="00B63569" w:rsidP="00F54F6E">
      <w:pPr>
        <w:rPr>
          <w:lang w:val="en-CA"/>
        </w:rPr>
      </w:pPr>
    </w:p>
    <w:p w14:paraId="46E6A408" w14:textId="3B76FEBA" w:rsidR="00F54F6E" w:rsidRPr="00552424" w:rsidRDefault="00F54F6E" w:rsidP="00F54F6E">
      <w:pPr>
        <w:rPr>
          <w:lang w:val="en-CA"/>
        </w:rPr>
      </w:pPr>
      <w:r w:rsidRPr="00552424">
        <w:rPr>
          <w:lang w:val="en-CA"/>
        </w:rPr>
        <w:t xml:space="preserve">Concomitant with </w:t>
      </w:r>
      <w:del w:id="75" w:author="Gregory Lang" w:date="2016-11-28T11:24:00Z">
        <w:r w:rsidRPr="00552424" w:rsidDel="00E06F8D">
          <w:rPr>
            <w:lang w:val="en-CA"/>
          </w:rPr>
          <w:delText xml:space="preserve">future </w:delText>
        </w:r>
      </w:del>
      <w:r w:rsidRPr="00552424">
        <w:rPr>
          <w:lang w:val="en-CA"/>
        </w:rPr>
        <w:t xml:space="preserve">breeding efforts, the acquisition of novel germplasm from international sources has led to improved tree fruit performance.  Promising new tree-fruit rootstocks possessing superior attributes to standard genotypes are continually being introduced from worldwide sources (DeJong et al., 2011; Elkins et al., 2012; </w:t>
      </w:r>
      <w:proofErr w:type="spellStart"/>
      <w:r w:rsidRPr="00552424">
        <w:rPr>
          <w:lang w:val="en-CA"/>
        </w:rPr>
        <w:t>Hrotkó</w:t>
      </w:r>
      <w:proofErr w:type="spellEnd"/>
      <w:r w:rsidRPr="00552424">
        <w:rPr>
          <w:lang w:val="en-CA"/>
        </w:rPr>
        <w:t xml:space="preserve">, 2016; </w:t>
      </w:r>
      <w:proofErr w:type="spellStart"/>
      <w:r w:rsidRPr="00552424">
        <w:rPr>
          <w:lang w:val="en-CA"/>
        </w:rPr>
        <w:t>Khanizadeh</w:t>
      </w:r>
      <w:proofErr w:type="spellEnd"/>
      <w:r w:rsidRPr="00552424">
        <w:rPr>
          <w:lang w:val="en-CA"/>
        </w:rPr>
        <w:t xml:space="preserve"> et al., 2011; </w:t>
      </w:r>
      <w:proofErr w:type="spellStart"/>
      <w:r w:rsidRPr="00552424">
        <w:rPr>
          <w:lang w:val="en-CA"/>
        </w:rPr>
        <w:t>Univer</w:t>
      </w:r>
      <w:proofErr w:type="spellEnd"/>
      <w:r w:rsidRPr="00552424">
        <w:rPr>
          <w:lang w:val="en-CA"/>
        </w:rPr>
        <w:t xml:space="preserve"> et al., 2011; Zhang et al., 2011; </w:t>
      </w:r>
      <w:proofErr w:type="spellStart"/>
      <w:r w:rsidRPr="00552424">
        <w:rPr>
          <w:lang w:val="en-CA"/>
        </w:rPr>
        <w:t>Zurawicz</w:t>
      </w:r>
      <w:proofErr w:type="spellEnd"/>
      <w:r w:rsidRPr="00552424">
        <w:rPr>
          <w:lang w:val="en-CA"/>
        </w:rPr>
        <w:t xml:space="preserve"> et al., 2011, </w:t>
      </w:r>
      <w:proofErr w:type="spellStart"/>
      <w:r w:rsidRPr="00552424">
        <w:rPr>
          <w:lang w:val="en-CA"/>
        </w:rPr>
        <w:t>Reighard</w:t>
      </w:r>
      <w:proofErr w:type="spellEnd"/>
      <w:r w:rsidRPr="00552424">
        <w:rPr>
          <w:lang w:val="en-CA"/>
        </w:rPr>
        <w:t xml:space="preserve"> et al., 2013).  Evaluation of the diverse germplasm housed at the USDA-National Clonal Germplasm Repositories, for example, has markedly decreased the time required to advance new materials such as cold-hardy quince rootstocks for pear production (</w:t>
      </w:r>
      <w:proofErr w:type="spellStart"/>
      <w:r w:rsidRPr="00552424">
        <w:rPr>
          <w:lang w:val="en-CA"/>
        </w:rPr>
        <w:t>Einhorn</w:t>
      </w:r>
      <w:proofErr w:type="spellEnd"/>
      <w:r w:rsidRPr="00552424">
        <w:rPr>
          <w:lang w:val="en-CA"/>
        </w:rPr>
        <w:t xml:space="preserve"> et al., 2011) and apple germplasm with resistance to fungal components of replant disease (Fazio et al., 2009).  For the latter, selection of progeny from </w:t>
      </w:r>
      <w:r w:rsidRPr="00552424">
        <w:rPr>
          <w:i/>
          <w:lang w:val="en-CA"/>
        </w:rPr>
        <w:t xml:space="preserve">Malus </w:t>
      </w:r>
      <w:proofErr w:type="spellStart"/>
      <w:r w:rsidRPr="00552424">
        <w:rPr>
          <w:i/>
          <w:lang w:val="en-CA"/>
        </w:rPr>
        <w:t>sieversii</w:t>
      </w:r>
      <w:proofErr w:type="spellEnd"/>
      <w:r w:rsidRPr="00552424">
        <w:rPr>
          <w:lang w:val="en-CA"/>
        </w:rPr>
        <w:t xml:space="preserve"> crosses represent the future of apple rootstocks. Replant disease has been characterized as a high priority by many fruit growers as regulations on chemical fumigants become increasingly stricter (Mazzola et al., 2009).  New apple rootstocks adaptable to replant disease facilitate sustainable production practices and improve the efficiency and profitability of new plantings (Robinson et al., 2003).  Subsequently, field evaluation of apple rootstocks with purported tolerance to replant disease is ongoing throughout various regions of the US (</w:t>
      </w:r>
      <w:proofErr w:type="spellStart"/>
      <w:r w:rsidRPr="00552424">
        <w:rPr>
          <w:lang w:val="en-CA"/>
        </w:rPr>
        <w:t>Auvil</w:t>
      </w:r>
      <w:proofErr w:type="spellEnd"/>
      <w:r w:rsidRPr="00552424">
        <w:rPr>
          <w:lang w:val="en-CA"/>
        </w:rPr>
        <w:t xml:space="preserve"> et al., 2011; Parker et al., 2011; St. Laurent et al., 2010).  In addition, major advances in apple rootstock resistance to fire blight (</w:t>
      </w:r>
      <w:proofErr w:type="spellStart"/>
      <w:r w:rsidRPr="00552424">
        <w:rPr>
          <w:lang w:val="en-CA"/>
        </w:rPr>
        <w:t>LoGiudice</w:t>
      </w:r>
      <w:proofErr w:type="spellEnd"/>
      <w:r w:rsidRPr="00552424">
        <w:rPr>
          <w:lang w:val="en-CA"/>
        </w:rPr>
        <w:t xml:space="preserve"> et al., 2006; </w:t>
      </w:r>
      <w:proofErr w:type="spellStart"/>
      <w:r w:rsidRPr="00552424">
        <w:rPr>
          <w:lang w:val="en-CA"/>
        </w:rPr>
        <w:t>Norelli</w:t>
      </w:r>
      <w:proofErr w:type="spellEnd"/>
      <w:r w:rsidRPr="00552424">
        <w:rPr>
          <w:lang w:val="en-CA"/>
        </w:rPr>
        <w:t xml:space="preserve"> et al., 2003), woolly apple aphid and powdery mildew (Fazio et al., 2006; Russo et al., 2007) have all been documented.  Virus tolerance of sweet cherry dwarfing rootstocks (</w:t>
      </w:r>
      <w:proofErr w:type="spellStart"/>
      <w:r w:rsidRPr="00552424">
        <w:rPr>
          <w:lang w:val="en-CA"/>
        </w:rPr>
        <w:t>Lankes</w:t>
      </w:r>
      <w:proofErr w:type="spellEnd"/>
      <w:r w:rsidRPr="00552424">
        <w:rPr>
          <w:lang w:val="en-CA"/>
        </w:rPr>
        <w:t xml:space="preserve">, 2011) and peach rootstock resistance to </w:t>
      </w:r>
      <w:proofErr w:type="spellStart"/>
      <w:r w:rsidRPr="00AB0BA4">
        <w:rPr>
          <w:i/>
          <w:lang w:val="en-CA"/>
        </w:rPr>
        <w:t>Armillaria</w:t>
      </w:r>
      <w:proofErr w:type="spellEnd"/>
      <w:r w:rsidRPr="00552424">
        <w:rPr>
          <w:lang w:val="en-CA"/>
        </w:rPr>
        <w:t xml:space="preserve"> and peach tree short life (Beckman, 2011) are all burgeoning areas of research. Development of genotypes resistant or tolerant to biotic stresses is fundamental to the sustainable management of tree fruit.</w:t>
      </w:r>
    </w:p>
    <w:p w14:paraId="7F80B872" w14:textId="77777777" w:rsidR="00AB0BA4" w:rsidRDefault="00AB0BA4" w:rsidP="00F54F6E">
      <w:pPr>
        <w:rPr>
          <w:lang w:val="en-CA"/>
        </w:rPr>
      </w:pPr>
    </w:p>
    <w:p w14:paraId="192FADEF" w14:textId="6C7F33ED" w:rsidR="00F54F6E" w:rsidRDefault="00F54F6E" w:rsidP="00F54F6E">
      <w:pPr>
        <w:rPr>
          <w:lang w:val="en-CA"/>
        </w:rPr>
      </w:pPr>
      <w:r w:rsidRPr="00552424">
        <w:rPr>
          <w:lang w:val="en-CA"/>
        </w:rPr>
        <w:t>Research efforts have also focused on improved resistance to abiotic stresses.  Anticipated changes in climate (</w:t>
      </w:r>
      <w:proofErr w:type="spellStart"/>
      <w:r w:rsidRPr="00552424">
        <w:rPr>
          <w:lang w:val="en-CA"/>
        </w:rPr>
        <w:t>Cai</w:t>
      </w:r>
      <w:proofErr w:type="spellEnd"/>
      <w:r w:rsidRPr="00552424">
        <w:rPr>
          <w:lang w:val="en-CA"/>
        </w:rPr>
        <w:t xml:space="preserve"> et al., 2014) underscore the need for increased efficiency in resource acquisition (e.g., nutrient and water; Fazio et al., 2013; Jimenez et al., 2013; </w:t>
      </w:r>
      <w:proofErr w:type="spellStart"/>
      <w:r w:rsidRPr="00552424">
        <w:rPr>
          <w:lang w:val="en-CA"/>
        </w:rPr>
        <w:t>Neilsen</w:t>
      </w:r>
      <w:proofErr w:type="spellEnd"/>
      <w:r w:rsidRPr="00552424">
        <w:rPr>
          <w:lang w:val="en-CA"/>
        </w:rPr>
        <w:t xml:space="preserve"> et al., 2015; </w:t>
      </w:r>
      <w:proofErr w:type="spellStart"/>
      <w:r w:rsidRPr="00552424">
        <w:rPr>
          <w:lang w:val="en-CA"/>
        </w:rPr>
        <w:t>Tworkowski</w:t>
      </w:r>
      <w:proofErr w:type="spellEnd"/>
      <w:r w:rsidRPr="00552424">
        <w:rPr>
          <w:lang w:val="en-CA"/>
        </w:rPr>
        <w:t xml:space="preserve"> et al., 2016). Rootstocks directly affect the mineral nutrition of scion fruits and leaves (</w:t>
      </w:r>
      <w:proofErr w:type="spellStart"/>
      <w:r w:rsidRPr="00552424">
        <w:rPr>
          <w:lang w:val="en-CA"/>
        </w:rPr>
        <w:t>Fallahi</w:t>
      </w:r>
      <w:proofErr w:type="spellEnd"/>
      <w:r w:rsidRPr="00552424">
        <w:rPr>
          <w:lang w:val="en-CA"/>
        </w:rPr>
        <w:t xml:space="preserve"> et al., 2013a,</w:t>
      </w:r>
      <w:r w:rsidR="007227DE">
        <w:rPr>
          <w:lang w:val="en-CA"/>
        </w:rPr>
        <w:t xml:space="preserve"> 2013</w:t>
      </w:r>
      <w:r w:rsidRPr="00552424">
        <w:rPr>
          <w:lang w:val="en-CA"/>
        </w:rPr>
        <w:t xml:space="preserve">b; </w:t>
      </w:r>
      <w:proofErr w:type="spellStart"/>
      <w:r w:rsidRPr="00552424">
        <w:rPr>
          <w:lang w:val="en-CA"/>
        </w:rPr>
        <w:t>Neilsen</w:t>
      </w:r>
      <w:proofErr w:type="spellEnd"/>
      <w:r w:rsidRPr="00552424">
        <w:rPr>
          <w:lang w:val="en-CA"/>
        </w:rPr>
        <w:t xml:space="preserve"> and Hampson, 2014; </w:t>
      </w:r>
      <w:proofErr w:type="spellStart"/>
      <w:r w:rsidRPr="00552424">
        <w:rPr>
          <w:lang w:val="en-CA"/>
        </w:rPr>
        <w:t>Reighard</w:t>
      </w:r>
      <w:proofErr w:type="spellEnd"/>
      <w:r w:rsidRPr="00552424">
        <w:rPr>
          <w:lang w:val="en-CA"/>
        </w:rPr>
        <w:t xml:space="preserve"> et al., 2013). Rootstock imparted tolerance or sensitivity to cold stress has been evaluated under episodic events (</w:t>
      </w:r>
      <w:proofErr w:type="spellStart"/>
      <w:r w:rsidRPr="00552424">
        <w:rPr>
          <w:lang w:val="en-CA"/>
        </w:rPr>
        <w:t>Warmund</w:t>
      </w:r>
      <w:proofErr w:type="spellEnd"/>
      <w:r w:rsidRPr="00552424">
        <w:rPr>
          <w:lang w:val="en-CA"/>
        </w:rPr>
        <w:t xml:space="preserve"> et al., 2002) and in controlled-environments to simulate sub-freezing conditions</w:t>
      </w:r>
      <w:r w:rsidR="00B63569">
        <w:rPr>
          <w:lang w:val="en-CA"/>
        </w:rPr>
        <w:t xml:space="preserve"> for pear (</w:t>
      </w:r>
      <w:proofErr w:type="spellStart"/>
      <w:r w:rsidR="00B63569">
        <w:rPr>
          <w:lang w:val="en-CA"/>
        </w:rPr>
        <w:t>Einhorn</w:t>
      </w:r>
      <w:proofErr w:type="spellEnd"/>
      <w:r w:rsidR="00B63569">
        <w:rPr>
          <w:lang w:val="en-CA"/>
        </w:rPr>
        <w:t xml:space="preserve"> et al., 2011</w:t>
      </w:r>
      <w:ins w:id="76" w:author="Gregory Lang" w:date="2016-11-28T11:27:00Z">
        <w:r w:rsidR="007F3EC8">
          <w:rPr>
            <w:lang w:val="en-CA"/>
          </w:rPr>
          <w:t>)</w:t>
        </w:r>
      </w:ins>
      <w:r w:rsidR="00B63569">
        <w:rPr>
          <w:lang w:val="en-CA"/>
        </w:rPr>
        <w:t xml:space="preserve"> and apple (</w:t>
      </w:r>
      <w:proofErr w:type="spellStart"/>
      <w:r w:rsidRPr="00552424">
        <w:rPr>
          <w:lang w:val="en-CA"/>
        </w:rPr>
        <w:t>Privé</w:t>
      </w:r>
      <w:proofErr w:type="spellEnd"/>
      <w:r w:rsidRPr="00552424">
        <w:rPr>
          <w:lang w:val="en-CA"/>
        </w:rPr>
        <w:t xml:space="preserve"> e</w:t>
      </w:r>
      <w:r>
        <w:rPr>
          <w:lang w:val="en-CA"/>
        </w:rPr>
        <w:t>t al., 2001, Moran et al., 2011</w:t>
      </w:r>
      <w:r w:rsidRPr="00552424">
        <w:rPr>
          <w:lang w:val="en-CA"/>
        </w:rPr>
        <w:t>).</w:t>
      </w:r>
      <w:del w:id="77" w:author="Gregory Lang" w:date="2016-11-28T11:27:00Z">
        <w:r w:rsidR="00F607E4" w:rsidDel="007F3EC8">
          <w:rPr>
            <w:lang w:val="en-CA"/>
          </w:rPr>
          <w:delText xml:space="preserve"> </w:delText>
        </w:r>
      </w:del>
      <w:r w:rsidR="00F607E4">
        <w:rPr>
          <w:lang w:val="en-CA"/>
        </w:rPr>
        <w:t xml:space="preserve"> For </w:t>
      </w:r>
      <w:r w:rsidR="00F607E4">
        <w:rPr>
          <w:lang w:val="en-CA"/>
        </w:rPr>
        <w:lastRenderedPageBreak/>
        <w:t xml:space="preserve">pear, over 20 genotypes of quince have been observed to possess sufficient hardiness for northern regions.  </w:t>
      </w:r>
      <w:r w:rsidRPr="00552424">
        <w:rPr>
          <w:lang w:val="en-CA"/>
        </w:rPr>
        <w:t>Pear production in North America</w:t>
      </w:r>
      <w:r w:rsidR="00F607E4">
        <w:rPr>
          <w:lang w:val="en-CA"/>
        </w:rPr>
        <w:t xml:space="preserve"> cannot adopt the </w:t>
      </w:r>
      <w:r w:rsidRPr="00552424">
        <w:rPr>
          <w:lang w:val="en-CA"/>
        </w:rPr>
        <w:t xml:space="preserve">precocious, </w:t>
      </w:r>
      <w:r w:rsidR="00F607E4">
        <w:rPr>
          <w:lang w:val="en-CA"/>
        </w:rPr>
        <w:t xml:space="preserve">dwarfing quince rootstocks commonly used in Europe due to freeze sensitivity.  Consequently, little progress has been made with </w:t>
      </w:r>
      <w:r w:rsidR="00F607E4" w:rsidRPr="00F607E4">
        <w:rPr>
          <w:i/>
          <w:lang w:val="en-CA"/>
        </w:rPr>
        <w:t>Pyrus</w:t>
      </w:r>
      <w:r w:rsidR="00F607E4">
        <w:rPr>
          <w:lang w:val="en-CA"/>
        </w:rPr>
        <w:t xml:space="preserve"> rootstock germplasm over the past few decades</w:t>
      </w:r>
      <w:r w:rsidRPr="00552424">
        <w:rPr>
          <w:lang w:val="en-CA"/>
        </w:rPr>
        <w:t xml:space="preserve"> (</w:t>
      </w:r>
      <w:proofErr w:type="spellStart"/>
      <w:r w:rsidRPr="00552424">
        <w:rPr>
          <w:lang w:val="en-CA"/>
        </w:rPr>
        <w:t>Azarenko</w:t>
      </w:r>
      <w:proofErr w:type="spellEnd"/>
      <w:r w:rsidRPr="00552424">
        <w:rPr>
          <w:lang w:val="en-CA"/>
        </w:rPr>
        <w:t xml:space="preserve">, et al., 2000; </w:t>
      </w:r>
      <w:proofErr w:type="spellStart"/>
      <w:r w:rsidRPr="00552424">
        <w:rPr>
          <w:lang w:val="en-CA"/>
        </w:rPr>
        <w:t>Einhorn</w:t>
      </w:r>
      <w:proofErr w:type="spellEnd"/>
      <w:r w:rsidRPr="00552424">
        <w:rPr>
          <w:lang w:val="en-CA"/>
        </w:rPr>
        <w:t xml:space="preserve"> et al., 2013; Elkins et al., 2012).  The ability for rootstocks to tolerate abiotic stresses not only results in greater profitability </w:t>
      </w:r>
      <w:proofErr w:type="gramStart"/>
      <w:r w:rsidRPr="00552424">
        <w:rPr>
          <w:lang w:val="en-CA"/>
        </w:rPr>
        <w:t>but</w:t>
      </w:r>
      <w:proofErr w:type="gramEnd"/>
      <w:r w:rsidRPr="00552424">
        <w:rPr>
          <w:lang w:val="en-CA"/>
        </w:rPr>
        <w:t xml:space="preserve"> potentially facilitates the expansion of production into marginal </w:t>
      </w:r>
      <w:ins w:id="78" w:author="Gregory Lang" w:date="2016-11-28T11:28:00Z">
        <w:r w:rsidR="007F3EC8">
          <w:rPr>
            <w:lang w:val="en-CA"/>
          </w:rPr>
          <w:t>climates or sites</w:t>
        </w:r>
      </w:ins>
      <w:del w:id="79" w:author="Gregory Lang" w:date="2016-11-28T11:28:00Z">
        <w:r w:rsidRPr="00552424" w:rsidDel="007F3EC8">
          <w:rPr>
            <w:lang w:val="en-CA"/>
          </w:rPr>
          <w:delText>lands</w:delText>
        </w:r>
      </w:del>
      <w:r w:rsidRPr="00552424">
        <w:rPr>
          <w:lang w:val="en-CA"/>
        </w:rPr>
        <w:t xml:space="preserve">. </w:t>
      </w:r>
    </w:p>
    <w:p w14:paraId="6A2FA4E9" w14:textId="77777777" w:rsidR="007227DE" w:rsidRPr="00552424" w:rsidRDefault="007227DE" w:rsidP="00F54F6E">
      <w:pPr>
        <w:rPr>
          <w:lang w:val="en-CA"/>
        </w:rPr>
      </w:pPr>
    </w:p>
    <w:p w14:paraId="55307A4C" w14:textId="01329BD3" w:rsidR="00F54F6E" w:rsidDel="007F3EC8" w:rsidRDefault="00F54F6E" w:rsidP="00F54F6E">
      <w:pPr>
        <w:rPr>
          <w:del w:id="80" w:author="Gregory Lang" w:date="2016-11-28T11:29:00Z"/>
          <w:lang w:val="en-CA"/>
        </w:rPr>
      </w:pPr>
      <w:r w:rsidRPr="00552424">
        <w:rPr>
          <w:lang w:val="en-CA"/>
        </w:rPr>
        <w:t>The NC-140 project has inarguably benefited growe</w:t>
      </w:r>
      <w:r w:rsidR="007227DE">
        <w:rPr>
          <w:lang w:val="en-CA"/>
        </w:rPr>
        <w:t xml:space="preserve">rs and nurseries by critically evaluating </w:t>
      </w:r>
      <w:r w:rsidRPr="00552424">
        <w:rPr>
          <w:lang w:val="en-CA"/>
        </w:rPr>
        <w:t xml:space="preserve">new rootstocks that have transformed the industry principally through dissemination of information </w:t>
      </w:r>
      <w:r w:rsidR="007227DE">
        <w:rPr>
          <w:lang w:val="en-CA"/>
        </w:rPr>
        <w:t xml:space="preserve">via </w:t>
      </w:r>
      <w:proofErr w:type="spellStart"/>
      <w:r w:rsidR="007227DE">
        <w:rPr>
          <w:lang w:val="en-CA"/>
        </w:rPr>
        <w:t>eXension</w:t>
      </w:r>
      <w:proofErr w:type="spellEnd"/>
      <w:r w:rsidR="007227DE">
        <w:rPr>
          <w:lang w:val="en-CA"/>
        </w:rPr>
        <w:t>, multiple state web sites of cooperators, and regional, national and international grower educational meetings and publications</w:t>
      </w:r>
      <w:r w:rsidRPr="00552424">
        <w:rPr>
          <w:lang w:val="en-CA"/>
        </w:rPr>
        <w:t>.  The following objectives will sustain efforts to improve the competitive stance of the North American tree fruit industry:</w:t>
      </w:r>
    </w:p>
    <w:p w14:paraId="2FB2CFC4" w14:textId="77777777" w:rsidR="00342CD2" w:rsidRDefault="00342CD2" w:rsidP="007F3EC8">
      <w:pPr>
        <w:rPr>
          <w:b/>
          <w:szCs w:val="24"/>
        </w:rPr>
        <w:pPrChange w:id="81" w:author="Gregory Lang" w:date="2016-11-28T11:29:00Z">
          <w:pPr>
            <w:widowControl w:val="0"/>
          </w:pPr>
        </w:pPrChange>
      </w:pPr>
    </w:p>
    <w:p w14:paraId="79D96EBD" w14:textId="77777777" w:rsidR="00342CD2" w:rsidRDefault="00342CD2" w:rsidP="00C46683">
      <w:pPr>
        <w:widowControl w:val="0"/>
        <w:rPr>
          <w:b/>
          <w:szCs w:val="24"/>
        </w:rPr>
      </w:pPr>
    </w:p>
    <w:p w14:paraId="66EC62B4" w14:textId="77777777" w:rsidR="00C46683" w:rsidRDefault="00F83FEA" w:rsidP="00C46683">
      <w:pPr>
        <w:widowControl w:val="0"/>
        <w:rPr>
          <w:b/>
          <w:szCs w:val="24"/>
        </w:rPr>
      </w:pPr>
      <w:r>
        <w:rPr>
          <w:b/>
          <w:szCs w:val="24"/>
        </w:rPr>
        <w:t>OBJECTIVES:</w:t>
      </w:r>
    </w:p>
    <w:p w14:paraId="15937DF1" w14:textId="77777777" w:rsidR="00224784" w:rsidRPr="00224784" w:rsidRDefault="00C46683" w:rsidP="00224784">
      <w:pPr>
        <w:pStyle w:val="ListParagraph"/>
        <w:widowControl w:val="0"/>
        <w:numPr>
          <w:ilvl w:val="0"/>
          <w:numId w:val="27"/>
        </w:numPr>
        <w:rPr>
          <w:b/>
          <w:szCs w:val="24"/>
        </w:rPr>
      </w:pPr>
      <w:r w:rsidRPr="00224784">
        <w:rPr>
          <w:color w:val="000000"/>
          <w:szCs w:val="24"/>
          <w:shd w:val="clear" w:color="auto" w:fill="FFFFFF"/>
        </w:rPr>
        <w:t>To evaluate the influence of rootstocks on temperate-zone fruit tree characteristics grown under varying environments and training systems using sustainable management practices.</w:t>
      </w:r>
    </w:p>
    <w:p w14:paraId="56534544" w14:textId="77777777" w:rsidR="00224784" w:rsidRPr="00224784" w:rsidRDefault="00C46683" w:rsidP="00224784">
      <w:pPr>
        <w:pStyle w:val="ListParagraph"/>
        <w:widowControl w:val="0"/>
        <w:numPr>
          <w:ilvl w:val="0"/>
          <w:numId w:val="27"/>
        </w:numPr>
        <w:rPr>
          <w:b/>
          <w:szCs w:val="24"/>
        </w:rPr>
      </w:pPr>
      <w:r w:rsidRPr="00224784">
        <w:rPr>
          <w:color w:val="000000"/>
          <w:szCs w:val="24"/>
        </w:rPr>
        <w:t xml:space="preserve">To develop improved rootstocks for temperate-zone fruit trees, including breeding, using </w:t>
      </w:r>
      <w:proofErr w:type="spellStart"/>
      <w:r w:rsidRPr="00224784">
        <w:rPr>
          <w:color w:val="000000"/>
          <w:szCs w:val="24"/>
        </w:rPr>
        <w:t>phenomic</w:t>
      </w:r>
      <w:proofErr w:type="spellEnd"/>
      <w:r w:rsidRPr="00224784">
        <w:rPr>
          <w:color w:val="000000"/>
          <w:szCs w:val="24"/>
        </w:rPr>
        <w:t xml:space="preserve"> and genomic tools and acquisition of new rootstocks from global sources.</w:t>
      </w:r>
    </w:p>
    <w:p w14:paraId="53951CD1" w14:textId="77777777" w:rsidR="00224784" w:rsidRPr="00224784" w:rsidRDefault="00C46683" w:rsidP="00224784">
      <w:pPr>
        <w:pStyle w:val="ListParagraph"/>
        <w:widowControl w:val="0"/>
        <w:numPr>
          <w:ilvl w:val="0"/>
          <w:numId w:val="27"/>
        </w:numPr>
        <w:rPr>
          <w:b/>
          <w:szCs w:val="24"/>
        </w:rPr>
      </w:pPr>
      <w:r w:rsidRPr="00224784">
        <w:rPr>
          <w:color w:val="000000"/>
          <w:szCs w:val="24"/>
          <w:shd w:val="clear" w:color="auto" w:fill="FFFFFF"/>
        </w:rPr>
        <w:t xml:space="preserve">To investigate physiological processes, biotic and abiotic stresses and scion/rootstock interactions on tree growth and productivity. </w:t>
      </w:r>
    </w:p>
    <w:p w14:paraId="0AB30574" w14:textId="001E452A" w:rsidR="00F83FEA" w:rsidRPr="007227DE" w:rsidRDefault="00C46683" w:rsidP="00F83FEA">
      <w:pPr>
        <w:pStyle w:val="ListParagraph"/>
        <w:widowControl w:val="0"/>
        <w:numPr>
          <w:ilvl w:val="0"/>
          <w:numId w:val="27"/>
        </w:numPr>
        <w:rPr>
          <w:b/>
          <w:szCs w:val="24"/>
        </w:rPr>
      </w:pPr>
      <w:r w:rsidRPr="00224784">
        <w:rPr>
          <w:color w:val="000000"/>
          <w:szCs w:val="24"/>
          <w:shd w:val="clear" w:color="auto" w:fill="FFFFFF"/>
        </w:rPr>
        <w:t>To integrate and disseminate research-based information that facilitates successful stakeholder adoption of rootstock technologies.</w:t>
      </w:r>
    </w:p>
    <w:p w14:paraId="10E4FA1A" w14:textId="77777777" w:rsidR="00F83FEA" w:rsidRPr="00F83FEA" w:rsidRDefault="00F83FEA" w:rsidP="00F83FEA">
      <w:pPr>
        <w:widowControl w:val="0"/>
        <w:rPr>
          <w:b/>
          <w:sz w:val="22"/>
          <w:szCs w:val="24"/>
        </w:rPr>
      </w:pPr>
    </w:p>
    <w:p w14:paraId="3B5B6B72" w14:textId="25813C0C" w:rsidR="00C56178" w:rsidRPr="00D51D17" w:rsidRDefault="00817ECE" w:rsidP="00C1626D">
      <w:pPr>
        <w:widowControl w:val="0"/>
        <w:rPr>
          <w:b/>
          <w:szCs w:val="24"/>
        </w:rPr>
      </w:pPr>
      <w:r w:rsidRPr="00D51D17">
        <w:rPr>
          <w:b/>
          <w:szCs w:val="24"/>
        </w:rPr>
        <w:t>METHODS</w:t>
      </w:r>
      <w:r w:rsidR="00C56178" w:rsidRPr="00D51D17">
        <w:rPr>
          <w:b/>
          <w:szCs w:val="24"/>
        </w:rPr>
        <w:t>:</w:t>
      </w:r>
      <w:r w:rsidR="005B2619">
        <w:rPr>
          <w:b/>
          <w:szCs w:val="24"/>
        </w:rPr>
        <w:t xml:space="preserve"> </w:t>
      </w:r>
    </w:p>
    <w:p w14:paraId="3D35D080" w14:textId="77777777" w:rsidR="006916E1" w:rsidRDefault="006916E1" w:rsidP="00C1626D">
      <w:pPr>
        <w:widowControl w:val="0"/>
        <w:rPr>
          <w:b/>
          <w:szCs w:val="24"/>
        </w:rPr>
      </w:pPr>
    </w:p>
    <w:p w14:paraId="548CA168" w14:textId="77777777" w:rsidR="006916E1" w:rsidRPr="005F11F7" w:rsidRDefault="006916E1" w:rsidP="00C1626D">
      <w:pPr>
        <w:widowControl w:val="0"/>
        <w:rPr>
          <w:b/>
          <w:i/>
          <w:color w:val="000000"/>
          <w:szCs w:val="24"/>
        </w:rPr>
      </w:pPr>
      <w:r w:rsidRPr="005F11F7">
        <w:rPr>
          <w:b/>
          <w:i/>
          <w:szCs w:val="24"/>
        </w:rPr>
        <w:t>Objective 1</w:t>
      </w:r>
    </w:p>
    <w:p w14:paraId="7FE170F3" w14:textId="6A764106" w:rsidR="006916E1" w:rsidRPr="00F95293" w:rsidRDefault="006916E1" w:rsidP="00C1626D">
      <w:pPr>
        <w:widowControl w:val="0"/>
        <w:rPr>
          <w:szCs w:val="24"/>
        </w:rPr>
      </w:pPr>
      <w:r w:rsidRPr="00F95293">
        <w:rPr>
          <w:szCs w:val="24"/>
        </w:rPr>
        <w:t>To evaluate</w:t>
      </w:r>
      <w:r w:rsidR="00F95293">
        <w:rPr>
          <w:szCs w:val="24"/>
        </w:rPr>
        <w:t xml:space="preserve"> </w:t>
      </w:r>
      <w:r w:rsidR="00F95293" w:rsidRPr="00224784">
        <w:rPr>
          <w:color w:val="000000"/>
          <w:szCs w:val="24"/>
          <w:shd w:val="clear" w:color="auto" w:fill="FFFFFF"/>
        </w:rPr>
        <w:t>the influence of rootstocks on temperate-zone fruit tree characteristics grown under varying environments and training systems using sustainable management practices</w:t>
      </w:r>
      <w:r w:rsidRPr="00F95293">
        <w:rPr>
          <w:szCs w:val="24"/>
        </w:rPr>
        <w:t>, established replicated uniform trials will be maintained, and new trials will be established across North Americ</w:t>
      </w:r>
      <w:r w:rsidR="009D7E94">
        <w:rPr>
          <w:szCs w:val="24"/>
        </w:rPr>
        <w:t xml:space="preserve">a. </w:t>
      </w:r>
      <w:r w:rsidR="00816DA1" w:rsidRPr="00F95293">
        <w:rPr>
          <w:szCs w:val="24"/>
        </w:rPr>
        <w:t xml:space="preserve"> </w:t>
      </w:r>
      <w:r w:rsidRPr="00F95293">
        <w:rPr>
          <w:szCs w:val="24"/>
        </w:rPr>
        <w:t>Promising new and existing rootstocks</w:t>
      </w:r>
      <w:r w:rsidR="00964762">
        <w:rPr>
          <w:szCs w:val="24"/>
        </w:rPr>
        <w:t xml:space="preserve"> as a compound genetic system will be </w:t>
      </w:r>
      <w:r w:rsidRPr="00F95293">
        <w:rPr>
          <w:szCs w:val="24"/>
        </w:rPr>
        <w:t>selected</w:t>
      </w:r>
      <w:r w:rsidR="00964762">
        <w:rPr>
          <w:szCs w:val="24"/>
        </w:rPr>
        <w:t xml:space="preserve"> and evaluated</w:t>
      </w:r>
      <w:r w:rsidR="00B77FA4" w:rsidRPr="00F95293">
        <w:rPr>
          <w:szCs w:val="24"/>
        </w:rPr>
        <w:t xml:space="preserve"> for</w:t>
      </w:r>
      <w:r w:rsidRPr="00F95293">
        <w:rPr>
          <w:szCs w:val="24"/>
        </w:rPr>
        <w:t xml:space="preserve"> survival, precocity, productivity, size control, anchorage, suckering, pest resistance, adaptability, and production efficiency.</w:t>
      </w:r>
    </w:p>
    <w:p w14:paraId="06B715D7" w14:textId="77777777" w:rsidR="006916E1" w:rsidRPr="005F11F7" w:rsidRDefault="006916E1" w:rsidP="00C1626D">
      <w:pPr>
        <w:widowControl w:val="0"/>
        <w:rPr>
          <w:i/>
          <w:szCs w:val="24"/>
        </w:rPr>
      </w:pPr>
    </w:p>
    <w:p w14:paraId="38CD7A73" w14:textId="7392E70D" w:rsidR="00AC1149" w:rsidRPr="00F95293" w:rsidRDefault="00B77FA4" w:rsidP="00C1626D">
      <w:pPr>
        <w:widowControl w:val="0"/>
        <w:rPr>
          <w:szCs w:val="24"/>
        </w:rPr>
      </w:pPr>
      <w:r w:rsidRPr="00F95293">
        <w:rPr>
          <w:szCs w:val="24"/>
        </w:rPr>
        <w:t>D</w:t>
      </w:r>
      <w:r w:rsidR="006916E1" w:rsidRPr="00F95293">
        <w:rPr>
          <w:szCs w:val="24"/>
        </w:rPr>
        <w:t xml:space="preserve">ata will be </w:t>
      </w:r>
      <w:r w:rsidR="00964762">
        <w:rPr>
          <w:szCs w:val="24"/>
        </w:rPr>
        <w:t xml:space="preserve">collected according to </w:t>
      </w:r>
      <w:del w:id="82" w:author="Gregory Lang" w:date="2016-11-28T11:31:00Z">
        <w:r w:rsidR="006916E1" w:rsidRPr="00F95293" w:rsidDel="00F50199">
          <w:rPr>
            <w:szCs w:val="24"/>
          </w:rPr>
          <w:delText xml:space="preserve">guidelines </w:delText>
        </w:r>
      </w:del>
      <w:ins w:id="83" w:author="Gregory Lang" w:date="2016-11-28T11:31:00Z">
        <w:r w:rsidR="00F50199">
          <w:rPr>
            <w:szCs w:val="24"/>
          </w:rPr>
          <w:t>protocol</w:t>
        </w:r>
        <w:r w:rsidR="00F50199" w:rsidRPr="00F95293">
          <w:rPr>
            <w:szCs w:val="24"/>
          </w:rPr>
          <w:t xml:space="preserve">s </w:t>
        </w:r>
      </w:ins>
      <w:r w:rsidR="006916E1" w:rsidRPr="00F95293">
        <w:rPr>
          <w:szCs w:val="24"/>
        </w:rPr>
        <w:t>established by the technical committee.</w:t>
      </w:r>
      <w:r w:rsidR="00816DA1" w:rsidRPr="00F95293">
        <w:rPr>
          <w:szCs w:val="24"/>
        </w:rPr>
        <w:t xml:space="preserve"> </w:t>
      </w:r>
      <w:r w:rsidR="006916E1" w:rsidRPr="00F95293">
        <w:rPr>
          <w:szCs w:val="24"/>
        </w:rPr>
        <w:t xml:space="preserve">For each trial, data collected will include root suckering, tree growth as measured by changes in trunk cross-sectional area, tree height, canopy spread, precocity, yield, </w:t>
      </w:r>
      <w:r w:rsidR="00F95293">
        <w:rPr>
          <w:szCs w:val="24"/>
        </w:rPr>
        <w:t>yield efficiency, and fruit size</w:t>
      </w:r>
      <w:r w:rsidR="006916E1" w:rsidRPr="00F95293">
        <w:rPr>
          <w:szCs w:val="24"/>
        </w:rPr>
        <w:t xml:space="preserve">. Trials will be formally concluded after </w:t>
      </w:r>
      <w:r w:rsidR="00F95293">
        <w:rPr>
          <w:szCs w:val="24"/>
        </w:rPr>
        <w:t>8-</w:t>
      </w:r>
      <w:r w:rsidR="006916E1" w:rsidRPr="00F95293">
        <w:rPr>
          <w:szCs w:val="24"/>
        </w:rPr>
        <w:t>10 growing seasons.</w:t>
      </w:r>
      <w:r w:rsidR="00816DA1" w:rsidRPr="00F95293">
        <w:rPr>
          <w:szCs w:val="24"/>
        </w:rPr>
        <w:t xml:space="preserve"> </w:t>
      </w:r>
      <w:r w:rsidR="00CB762E" w:rsidRPr="00F95293">
        <w:rPr>
          <w:szCs w:val="24"/>
        </w:rPr>
        <w:t xml:space="preserve"> De</w:t>
      </w:r>
      <w:r w:rsidR="00964762">
        <w:rPr>
          <w:szCs w:val="24"/>
        </w:rPr>
        <w:t xml:space="preserve">signated coordinators </w:t>
      </w:r>
      <w:r w:rsidR="00CB762E" w:rsidRPr="00F95293">
        <w:rPr>
          <w:szCs w:val="24"/>
        </w:rPr>
        <w:t>will collect and archive data for the life of each trial</w:t>
      </w:r>
      <w:r w:rsidR="00964762">
        <w:rPr>
          <w:szCs w:val="24"/>
        </w:rPr>
        <w:t xml:space="preserve"> for all sites</w:t>
      </w:r>
      <w:r w:rsidR="009933BC" w:rsidRPr="00F95293">
        <w:rPr>
          <w:szCs w:val="24"/>
        </w:rPr>
        <w:t>.  Data</w:t>
      </w:r>
      <w:r w:rsidR="00CB762E" w:rsidRPr="00F95293">
        <w:rPr>
          <w:szCs w:val="24"/>
        </w:rPr>
        <w:t xml:space="preserve"> will be processed and annual progress reports shared with trial cooperators and the full membership at annual meetings. Trials are established by cooperators and coordinated by representatives from</w:t>
      </w:r>
      <w:r w:rsidR="000B47C0">
        <w:rPr>
          <w:szCs w:val="24"/>
        </w:rPr>
        <w:t xml:space="preserve"> </w:t>
      </w:r>
      <w:r w:rsidR="00B85435" w:rsidRPr="00F95293">
        <w:rPr>
          <w:szCs w:val="24"/>
        </w:rPr>
        <w:t>MA</w:t>
      </w:r>
      <w:r w:rsidR="00B5651C">
        <w:rPr>
          <w:szCs w:val="24"/>
        </w:rPr>
        <w:t xml:space="preserve"> (2010 Honeycrisp apple, 2010 Fuji apple and </w:t>
      </w:r>
      <w:r w:rsidR="00933AE8">
        <w:rPr>
          <w:szCs w:val="24"/>
        </w:rPr>
        <w:t>2015 Organic Modi Apple),</w:t>
      </w:r>
      <w:r w:rsidR="000B47C0">
        <w:rPr>
          <w:szCs w:val="24"/>
        </w:rPr>
        <w:t xml:space="preserve"> </w:t>
      </w:r>
      <w:r w:rsidR="000B47C0" w:rsidRPr="00F95293">
        <w:rPr>
          <w:szCs w:val="24"/>
        </w:rPr>
        <w:t>MI (2010 sweet cherry</w:t>
      </w:r>
      <w:ins w:id="84" w:author="Gregory Lang" w:date="2016-11-28T11:32:00Z">
        <w:r w:rsidR="00F50199">
          <w:rPr>
            <w:szCs w:val="24"/>
          </w:rPr>
          <w:t xml:space="preserve"> systems</w:t>
        </w:r>
      </w:ins>
      <w:r w:rsidR="000B47C0">
        <w:rPr>
          <w:szCs w:val="24"/>
        </w:rPr>
        <w:t xml:space="preserve">, </w:t>
      </w:r>
      <w:ins w:id="85" w:author="Gregory Lang" w:date="2016-11-28T12:21:00Z">
        <w:r w:rsidR="001966D2">
          <w:rPr>
            <w:szCs w:val="24"/>
          </w:rPr>
          <w:t xml:space="preserve">2012 pear, 2013 pear, </w:t>
        </w:r>
      </w:ins>
      <w:r w:rsidR="000B47C0">
        <w:rPr>
          <w:szCs w:val="24"/>
        </w:rPr>
        <w:t xml:space="preserve">2017 Benton sweet cherry, </w:t>
      </w:r>
      <w:del w:id="86" w:author="Gregory Lang" w:date="2016-11-28T11:33:00Z">
        <w:r w:rsidR="000B47C0" w:rsidDel="00F50199">
          <w:rPr>
            <w:szCs w:val="24"/>
          </w:rPr>
          <w:delText xml:space="preserve">and </w:delText>
        </w:r>
      </w:del>
      <w:r w:rsidR="000B47C0">
        <w:rPr>
          <w:szCs w:val="24"/>
        </w:rPr>
        <w:t>2017 Montmorency tart cherry</w:t>
      </w:r>
      <w:ins w:id="87" w:author="Gregory Lang" w:date="2016-11-28T11:33:00Z">
        <w:r w:rsidR="00F50199">
          <w:rPr>
            <w:szCs w:val="24"/>
          </w:rPr>
          <w:t>, 2018 apple, and 2018 pear</w:t>
        </w:r>
      </w:ins>
      <w:r w:rsidR="000B47C0" w:rsidRPr="00F95293">
        <w:rPr>
          <w:szCs w:val="24"/>
        </w:rPr>
        <w:t>),</w:t>
      </w:r>
      <w:del w:id="88" w:author="Gregory Lang" w:date="2016-11-28T11:32:00Z">
        <w:r w:rsidR="000B47C0" w:rsidRPr="00F95293" w:rsidDel="00F50199">
          <w:rPr>
            <w:szCs w:val="24"/>
          </w:rPr>
          <w:delText xml:space="preserve"> </w:delText>
        </w:r>
      </w:del>
      <w:r w:rsidR="000B47C0">
        <w:rPr>
          <w:szCs w:val="24"/>
        </w:rPr>
        <w:t xml:space="preserve"> </w:t>
      </w:r>
      <w:del w:id="89" w:author="Gregory Lang" w:date="2016-11-28T11:32:00Z">
        <w:r w:rsidR="006916E1" w:rsidRPr="00F95293" w:rsidDel="00F50199">
          <w:rPr>
            <w:szCs w:val="24"/>
          </w:rPr>
          <w:delText xml:space="preserve"> </w:delText>
        </w:r>
      </w:del>
      <w:del w:id="90" w:author="Gregory Lang" w:date="2016-11-28T12:21:00Z">
        <w:r w:rsidR="006A1166" w:rsidDel="001966D2">
          <w:rPr>
            <w:szCs w:val="24"/>
          </w:rPr>
          <w:delText xml:space="preserve">OR </w:delText>
        </w:r>
        <w:r w:rsidR="000B47C0" w:rsidDel="001966D2">
          <w:rPr>
            <w:szCs w:val="24"/>
          </w:rPr>
          <w:delText xml:space="preserve">(2012 pear, </w:delText>
        </w:r>
        <w:r w:rsidR="006916E1" w:rsidRPr="00F95293" w:rsidDel="001966D2">
          <w:rPr>
            <w:szCs w:val="24"/>
          </w:rPr>
          <w:delText>2013 pear</w:delText>
        </w:r>
      </w:del>
      <w:del w:id="91" w:author="Gregory Lang" w:date="2016-11-28T11:34:00Z">
        <w:r w:rsidR="000B47C0" w:rsidDel="00F50199">
          <w:rPr>
            <w:szCs w:val="24"/>
          </w:rPr>
          <w:delText xml:space="preserve"> and 2018 pear</w:delText>
        </w:r>
      </w:del>
      <w:del w:id="92" w:author="Gregory Lang" w:date="2016-11-28T12:21:00Z">
        <w:r w:rsidR="006916E1" w:rsidRPr="00F95293" w:rsidDel="001966D2">
          <w:rPr>
            <w:szCs w:val="24"/>
          </w:rPr>
          <w:delText xml:space="preserve">), </w:delText>
        </w:r>
      </w:del>
      <w:r w:rsidR="00F95293">
        <w:rPr>
          <w:szCs w:val="24"/>
        </w:rPr>
        <w:t>ONT (</w:t>
      </w:r>
      <w:r w:rsidR="000B47C0">
        <w:rPr>
          <w:szCs w:val="24"/>
        </w:rPr>
        <w:t xml:space="preserve">2014 apple), and </w:t>
      </w:r>
      <w:r w:rsidR="000B47C0" w:rsidRPr="00F95293">
        <w:rPr>
          <w:szCs w:val="24"/>
        </w:rPr>
        <w:t>SC</w:t>
      </w:r>
      <w:r w:rsidR="000B47C0">
        <w:rPr>
          <w:szCs w:val="24"/>
        </w:rPr>
        <w:t xml:space="preserve"> (2009 </w:t>
      </w:r>
      <w:proofErr w:type="spellStart"/>
      <w:r w:rsidR="000B47C0">
        <w:rPr>
          <w:szCs w:val="24"/>
        </w:rPr>
        <w:t>Redhaven</w:t>
      </w:r>
      <w:proofErr w:type="spellEnd"/>
      <w:r w:rsidR="000B47C0">
        <w:rPr>
          <w:szCs w:val="24"/>
        </w:rPr>
        <w:t xml:space="preserve"> peach and 2017 </w:t>
      </w:r>
      <w:proofErr w:type="spellStart"/>
      <w:r w:rsidR="000B47C0">
        <w:rPr>
          <w:szCs w:val="24"/>
        </w:rPr>
        <w:t>Cresthaven</w:t>
      </w:r>
      <w:proofErr w:type="spellEnd"/>
      <w:r w:rsidR="000B47C0">
        <w:rPr>
          <w:szCs w:val="24"/>
        </w:rPr>
        <w:t xml:space="preserve"> peach)</w:t>
      </w:r>
      <w:r w:rsidR="006A1166">
        <w:rPr>
          <w:szCs w:val="24"/>
        </w:rPr>
        <w:t xml:space="preserve">.  </w:t>
      </w:r>
      <w:r w:rsidR="006916E1" w:rsidRPr="00F95293">
        <w:rPr>
          <w:szCs w:val="24"/>
        </w:rPr>
        <w:t>Standard statistical analyses will be performed on all data, and tri</w:t>
      </w:r>
      <w:r w:rsidR="00964762">
        <w:rPr>
          <w:szCs w:val="24"/>
        </w:rPr>
        <w:t>als will be summarized for</w:t>
      </w:r>
      <w:r w:rsidR="006916E1" w:rsidRPr="00F95293">
        <w:rPr>
          <w:szCs w:val="24"/>
        </w:rPr>
        <w:t xml:space="preserve"> </w:t>
      </w:r>
      <w:r w:rsidR="006916E1" w:rsidRPr="00F95293">
        <w:rPr>
          <w:szCs w:val="24"/>
        </w:rPr>
        <w:lastRenderedPageBreak/>
        <w:t xml:space="preserve">publications after five and </w:t>
      </w:r>
      <w:r w:rsidR="00AC1149" w:rsidRPr="00F95293">
        <w:rPr>
          <w:szCs w:val="24"/>
        </w:rPr>
        <w:t>8-</w:t>
      </w:r>
      <w:r w:rsidR="006916E1" w:rsidRPr="00F95293">
        <w:rPr>
          <w:szCs w:val="24"/>
        </w:rPr>
        <w:t>10 years of testing.</w:t>
      </w:r>
      <w:r w:rsidR="00AC1149" w:rsidRPr="00F95293">
        <w:rPr>
          <w:szCs w:val="24"/>
        </w:rPr>
        <w:t xml:space="preserve"> </w:t>
      </w:r>
    </w:p>
    <w:p w14:paraId="3DDF6119" w14:textId="77777777" w:rsidR="006916E1" w:rsidRPr="005F11F7" w:rsidRDefault="006916E1" w:rsidP="00C1626D">
      <w:pPr>
        <w:widowControl w:val="0"/>
        <w:rPr>
          <w:i/>
          <w:szCs w:val="24"/>
        </w:rPr>
      </w:pPr>
    </w:p>
    <w:p w14:paraId="71FC851B" w14:textId="6694CF37" w:rsidR="006916E1" w:rsidRPr="00964762" w:rsidRDefault="006916E1" w:rsidP="006A1166">
      <w:pPr>
        <w:widowControl w:val="0"/>
        <w:rPr>
          <w:szCs w:val="24"/>
        </w:rPr>
      </w:pPr>
      <w:r w:rsidRPr="00964762">
        <w:rPr>
          <w:szCs w:val="24"/>
        </w:rPr>
        <w:t xml:space="preserve">Plantings </w:t>
      </w:r>
      <w:del w:id="93" w:author="Gregory Lang" w:date="2016-11-28T11:35:00Z">
        <w:r w:rsidRPr="00964762" w:rsidDel="00F50199">
          <w:rPr>
            <w:szCs w:val="24"/>
          </w:rPr>
          <w:delText>being maintained for</w:delText>
        </w:r>
      </w:del>
      <w:ins w:id="94" w:author="Gregory Lang" w:date="2016-11-28T11:35:00Z">
        <w:r w:rsidR="00F50199">
          <w:rPr>
            <w:szCs w:val="24"/>
          </w:rPr>
          <w:t>under active</w:t>
        </w:r>
      </w:ins>
      <w:r w:rsidRPr="00964762">
        <w:rPr>
          <w:szCs w:val="24"/>
        </w:rPr>
        <w:t xml:space="preserve"> evaluation or proposed for future establishment are as follows:</w:t>
      </w:r>
    </w:p>
    <w:p w14:paraId="7F8B4495" w14:textId="0874909C" w:rsidR="006916E1" w:rsidRPr="00964762" w:rsidRDefault="00276FAA" w:rsidP="00C16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964762">
        <w:rPr>
          <w:szCs w:val="24"/>
        </w:rPr>
        <w:t>(</w:t>
      </w:r>
      <w:r w:rsidR="006A1166">
        <w:rPr>
          <w:szCs w:val="24"/>
        </w:rPr>
        <w:t>a</w:t>
      </w:r>
      <w:r w:rsidR="006916E1" w:rsidRPr="00964762">
        <w:rPr>
          <w:szCs w:val="24"/>
        </w:rPr>
        <w:t>)</w:t>
      </w:r>
      <w:r w:rsidR="00816DA1" w:rsidRPr="00964762">
        <w:rPr>
          <w:szCs w:val="24"/>
        </w:rPr>
        <w:t xml:space="preserve"> </w:t>
      </w:r>
      <w:r w:rsidR="006916E1" w:rsidRPr="00964762">
        <w:rPr>
          <w:b/>
          <w:szCs w:val="24"/>
        </w:rPr>
        <w:t>2009 Peach.</w:t>
      </w:r>
      <w:r w:rsidR="00816DA1" w:rsidRPr="00964762">
        <w:rPr>
          <w:szCs w:val="24"/>
        </w:rPr>
        <w:t xml:space="preserve"> </w:t>
      </w:r>
      <w:r w:rsidR="006916E1" w:rsidRPr="00964762">
        <w:rPr>
          <w:szCs w:val="24"/>
        </w:rPr>
        <w:t xml:space="preserve">In 2009, a peach rootstock trial was established with </w:t>
      </w:r>
      <w:proofErr w:type="spellStart"/>
      <w:r w:rsidR="006916E1" w:rsidRPr="00964762">
        <w:rPr>
          <w:szCs w:val="24"/>
        </w:rPr>
        <w:t>Redhaven</w:t>
      </w:r>
      <w:proofErr w:type="spellEnd"/>
      <w:r w:rsidR="006916E1" w:rsidRPr="00964762">
        <w:rPr>
          <w:szCs w:val="24"/>
        </w:rPr>
        <w:t xml:space="preserve"> as a scion cultivar at 16 locations (AL, CA, </w:t>
      </w:r>
      <w:r w:rsidR="004B06D5">
        <w:rPr>
          <w:szCs w:val="24"/>
        </w:rPr>
        <w:t>CH</w:t>
      </w:r>
      <w:r w:rsidR="00B85435" w:rsidRPr="00964762">
        <w:rPr>
          <w:szCs w:val="24"/>
        </w:rPr>
        <w:t xml:space="preserve">, </w:t>
      </w:r>
      <w:r w:rsidR="006916E1" w:rsidRPr="00964762">
        <w:rPr>
          <w:szCs w:val="24"/>
        </w:rPr>
        <w:t>CO, GA, IL, KY, MA, MO, NC, NY</w:t>
      </w:r>
      <w:r w:rsidR="00B85435" w:rsidRPr="00964762">
        <w:rPr>
          <w:szCs w:val="24"/>
        </w:rPr>
        <w:t>x2</w:t>
      </w:r>
      <w:r w:rsidR="006916E1" w:rsidRPr="00964762">
        <w:rPr>
          <w:szCs w:val="24"/>
        </w:rPr>
        <w:t xml:space="preserve">, PA, SC, </w:t>
      </w:r>
      <w:r w:rsidR="00B85435" w:rsidRPr="00964762">
        <w:rPr>
          <w:szCs w:val="24"/>
        </w:rPr>
        <w:t xml:space="preserve">and </w:t>
      </w:r>
      <w:r w:rsidR="006916E1" w:rsidRPr="00964762">
        <w:rPr>
          <w:szCs w:val="24"/>
        </w:rPr>
        <w:t>UT</w:t>
      </w:r>
      <w:r w:rsidR="00B85435" w:rsidRPr="00964762">
        <w:rPr>
          <w:szCs w:val="24"/>
        </w:rPr>
        <w:t>x2</w:t>
      </w:r>
      <w:r w:rsidR="006916E1" w:rsidRPr="00964762">
        <w:rPr>
          <w:szCs w:val="24"/>
        </w:rPr>
        <w:t>).</w:t>
      </w:r>
      <w:r w:rsidR="00816DA1" w:rsidRPr="00964762">
        <w:rPr>
          <w:szCs w:val="24"/>
        </w:rPr>
        <w:t xml:space="preserve"> </w:t>
      </w:r>
      <w:r w:rsidR="006916E1" w:rsidRPr="00964762">
        <w:rPr>
          <w:szCs w:val="24"/>
        </w:rPr>
        <w:t xml:space="preserve">Rootstocks included were Viking, Atlas, BH-5, Empyrean 1, Guardian, Lovell, KV010123, KV010127, </w:t>
      </w:r>
      <w:proofErr w:type="spellStart"/>
      <w:r w:rsidR="006916E1" w:rsidRPr="00964762">
        <w:rPr>
          <w:szCs w:val="24"/>
        </w:rPr>
        <w:t>Krymsk</w:t>
      </w:r>
      <w:proofErr w:type="spellEnd"/>
      <w:r w:rsidR="006916E1" w:rsidRPr="00964762">
        <w:rPr>
          <w:szCs w:val="24"/>
        </w:rPr>
        <w:t xml:space="preserve"> 86, Fortuna, Empyrean 3, Empyrean 2, HBOK 10, HBOK 32, </w:t>
      </w:r>
      <w:proofErr w:type="spellStart"/>
      <w:r w:rsidR="006916E1" w:rsidRPr="004B06D5">
        <w:rPr>
          <w:i/>
          <w:szCs w:val="24"/>
        </w:rPr>
        <w:t>Prunus</w:t>
      </w:r>
      <w:proofErr w:type="spellEnd"/>
      <w:r w:rsidR="006916E1" w:rsidRPr="004B06D5">
        <w:rPr>
          <w:i/>
          <w:szCs w:val="24"/>
        </w:rPr>
        <w:t xml:space="preserve"> </w:t>
      </w:r>
      <w:proofErr w:type="spellStart"/>
      <w:proofErr w:type="gramStart"/>
      <w:r w:rsidR="006916E1" w:rsidRPr="004B06D5">
        <w:rPr>
          <w:i/>
          <w:szCs w:val="24"/>
        </w:rPr>
        <w:t>americana</w:t>
      </w:r>
      <w:proofErr w:type="spellEnd"/>
      <w:proofErr w:type="gramEnd"/>
      <w:r w:rsidR="006916E1" w:rsidRPr="00964762">
        <w:rPr>
          <w:szCs w:val="24"/>
        </w:rPr>
        <w:t xml:space="preserve">, </w:t>
      </w:r>
      <w:proofErr w:type="spellStart"/>
      <w:r w:rsidR="006916E1" w:rsidRPr="00964762">
        <w:rPr>
          <w:szCs w:val="24"/>
        </w:rPr>
        <w:t>Krymsk</w:t>
      </w:r>
      <w:proofErr w:type="spellEnd"/>
      <w:r w:rsidR="006916E1" w:rsidRPr="00964762">
        <w:rPr>
          <w:szCs w:val="24"/>
        </w:rPr>
        <w:t xml:space="preserve"> 1, and Controller 5.</w:t>
      </w:r>
    </w:p>
    <w:p w14:paraId="1CD2F800" w14:textId="77777777" w:rsidR="006916E1" w:rsidRPr="00964762" w:rsidRDefault="006916E1" w:rsidP="00C16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p>
    <w:p w14:paraId="6480D2D1" w14:textId="4A367990" w:rsidR="006916E1" w:rsidRPr="00964762" w:rsidRDefault="006A1166" w:rsidP="00C16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Pr>
          <w:szCs w:val="24"/>
        </w:rPr>
        <w:t>(b</w:t>
      </w:r>
      <w:r w:rsidR="006916E1" w:rsidRPr="00964762">
        <w:rPr>
          <w:szCs w:val="24"/>
        </w:rPr>
        <w:t>)</w:t>
      </w:r>
      <w:r w:rsidR="00816DA1" w:rsidRPr="00964762">
        <w:rPr>
          <w:szCs w:val="24"/>
        </w:rPr>
        <w:t xml:space="preserve"> </w:t>
      </w:r>
      <w:r w:rsidR="006916E1" w:rsidRPr="00964762">
        <w:rPr>
          <w:b/>
          <w:szCs w:val="24"/>
        </w:rPr>
        <w:t>2009 Peach Physiology.</w:t>
      </w:r>
      <w:r w:rsidR="00816DA1" w:rsidRPr="00964762">
        <w:rPr>
          <w:szCs w:val="24"/>
        </w:rPr>
        <w:t xml:space="preserve"> </w:t>
      </w:r>
      <w:ins w:id="95" w:author="Gregory Lang" w:date="2016-11-28T11:35:00Z">
        <w:r w:rsidR="00F50199">
          <w:rPr>
            <w:szCs w:val="24"/>
          </w:rPr>
          <w:t>In 2009, a</w:t>
        </w:r>
      </w:ins>
      <w:del w:id="96" w:author="Gregory Lang" w:date="2016-11-28T11:35:00Z">
        <w:r w:rsidR="00AC1149" w:rsidRPr="00964762" w:rsidDel="00F50199">
          <w:rPr>
            <w:szCs w:val="24"/>
          </w:rPr>
          <w:delText>A</w:delText>
        </w:r>
      </w:del>
      <w:r w:rsidR="00AC1149" w:rsidRPr="00964762">
        <w:rPr>
          <w:szCs w:val="24"/>
        </w:rPr>
        <w:t xml:space="preserve"> trial was established </w:t>
      </w:r>
      <w:del w:id="97" w:author="Gregory Lang" w:date="2016-11-28T11:35:00Z">
        <w:r w:rsidR="00AC1149" w:rsidRPr="00964762" w:rsidDel="00F50199">
          <w:rPr>
            <w:szCs w:val="24"/>
          </w:rPr>
          <w:delText xml:space="preserve">in 2009 </w:delText>
        </w:r>
      </w:del>
      <w:r w:rsidR="00AC1149" w:rsidRPr="00964762">
        <w:rPr>
          <w:szCs w:val="24"/>
        </w:rPr>
        <w:t xml:space="preserve">with three cultivars (Crimson Lady, </w:t>
      </w:r>
      <w:proofErr w:type="spellStart"/>
      <w:r w:rsidR="00AC1149" w:rsidRPr="00964762">
        <w:rPr>
          <w:szCs w:val="24"/>
        </w:rPr>
        <w:t>Redhaven</w:t>
      </w:r>
      <w:proofErr w:type="spellEnd"/>
      <w:r w:rsidR="00AC1149" w:rsidRPr="00964762">
        <w:rPr>
          <w:szCs w:val="24"/>
        </w:rPr>
        <w:t xml:space="preserve"> and </w:t>
      </w:r>
      <w:proofErr w:type="spellStart"/>
      <w:r w:rsidR="00AC1149" w:rsidRPr="00964762">
        <w:rPr>
          <w:szCs w:val="24"/>
        </w:rPr>
        <w:t>Cresthaven</w:t>
      </w:r>
      <w:proofErr w:type="spellEnd"/>
      <w:r w:rsidR="00AC1149" w:rsidRPr="00964762">
        <w:rPr>
          <w:szCs w:val="24"/>
        </w:rPr>
        <w:t>) at 14 locations (AL, AR, CA, CO, GA, ID, IL, KY, MD, NJ, NY, NC, SC, and UT)</w:t>
      </w:r>
      <w:del w:id="98" w:author="Gregory Lang" w:date="2016-11-28T11:35:00Z">
        <w:r w:rsidR="00AC1149" w:rsidRPr="00964762" w:rsidDel="00F50199">
          <w:rPr>
            <w:szCs w:val="24"/>
          </w:rPr>
          <w:delText>,</w:delText>
        </w:r>
      </w:del>
      <w:r w:rsidR="00AC1149" w:rsidRPr="00964762">
        <w:rPr>
          <w:szCs w:val="24"/>
        </w:rPr>
        <w:t xml:space="preserve"> to evaluate peach fruit size potential and </w:t>
      </w:r>
      <w:del w:id="99" w:author="Gregory Lang" w:date="2016-11-28T11:36:00Z">
        <w:r w:rsidR="00AC1149" w:rsidRPr="00964762" w:rsidDel="00F50199">
          <w:rPr>
            <w:szCs w:val="24"/>
          </w:rPr>
          <w:delText xml:space="preserve">fruit </w:delText>
        </w:r>
      </w:del>
      <w:r w:rsidR="00AC1149" w:rsidRPr="00964762">
        <w:rPr>
          <w:szCs w:val="24"/>
        </w:rPr>
        <w:t>quality under varying environmental conditions.</w:t>
      </w:r>
    </w:p>
    <w:p w14:paraId="3D248C52" w14:textId="77777777" w:rsidR="00AC1149" w:rsidRPr="00964762" w:rsidRDefault="00AC1149" w:rsidP="00C16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p>
    <w:p w14:paraId="3E27EAF3" w14:textId="720752F5" w:rsidR="006916E1" w:rsidRPr="00964762" w:rsidRDefault="006A1166" w:rsidP="00C16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Pr>
          <w:szCs w:val="24"/>
        </w:rPr>
        <w:t>(c</w:t>
      </w:r>
      <w:r w:rsidR="006916E1" w:rsidRPr="00964762">
        <w:rPr>
          <w:szCs w:val="24"/>
        </w:rPr>
        <w:t>)</w:t>
      </w:r>
      <w:r w:rsidR="00816DA1" w:rsidRPr="00964762">
        <w:rPr>
          <w:szCs w:val="24"/>
        </w:rPr>
        <w:t xml:space="preserve"> </w:t>
      </w:r>
      <w:r w:rsidR="006916E1" w:rsidRPr="00964762">
        <w:rPr>
          <w:b/>
          <w:szCs w:val="24"/>
        </w:rPr>
        <w:t>2010 Sweet Cherry</w:t>
      </w:r>
      <w:r w:rsidR="00E41AB0" w:rsidRPr="00964762">
        <w:rPr>
          <w:b/>
          <w:szCs w:val="24"/>
        </w:rPr>
        <w:t xml:space="preserve"> Systems</w:t>
      </w:r>
      <w:r w:rsidR="006916E1" w:rsidRPr="00964762">
        <w:rPr>
          <w:b/>
          <w:szCs w:val="24"/>
        </w:rPr>
        <w:t>.</w:t>
      </w:r>
      <w:r w:rsidR="00816DA1" w:rsidRPr="00964762">
        <w:rPr>
          <w:szCs w:val="24"/>
        </w:rPr>
        <w:t xml:space="preserve"> </w:t>
      </w:r>
      <w:r w:rsidR="006916E1" w:rsidRPr="00964762">
        <w:rPr>
          <w:szCs w:val="24"/>
        </w:rPr>
        <w:t xml:space="preserve">In </w:t>
      </w:r>
      <w:r w:rsidR="00964762" w:rsidRPr="00964762">
        <w:rPr>
          <w:szCs w:val="24"/>
        </w:rPr>
        <w:t>2010, a sweet cherry rootstock and</w:t>
      </w:r>
      <w:r w:rsidR="006916E1" w:rsidRPr="00964762">
        <w:rPr>
          <w:szCs w:val="24"/>
        </w:rPr>
        <w:t xml:space="preserve"> training systems trial was established with Benton (CA, IN, MI, </w:t>
      </w:r>
      <w:r w:rsidR="00E41AB0" w:rsidRPr="00964762">
        <w:rPr>
          <w:szCs w:val="24"/>
        </w:rPr>
        <w:t xml:space="preserve">and </w:t>
      </w:r>
      <w:r w:rsidR="006916E1" w:rsidRPr="00964762">
        <w:rPr>
          <w:szCs w:val="24"/>
        </w:rPr>
        <w:t>OH), Skeena (</w:t>
      </w:r>
      <w:r w:rsidR="00B85435" w:rsidRPr="00964762">
        <w:rPr>
          <w:szCs w:val="24"/>
        </w:rPr>
        <w:t xml:space="preserve">BC, CH, </w:t>
      </w:r>
      <w:r w:rsidR="00E41AB0" w:rsidRPr="00964762">
        <w:rPr>
          <w:szCs w:val="24"/>
        </w:rPr>
        <w:t>CO</w:t>
      </w:r>
      <w:r w:rsidR="00B85435" w:rsidRPr="00964762">
        <w:rPr>
          <w:szCs w:val="24"/>
        </w:rPr>
        <w:t>, and</w:t>
      </w:r>
      <w:r w:rsidR="006916E1" w:rsidRPr="00964762">
        <w:rPr>
          <w:szCs w:val="24"/>
        </w:rPr>
        <w:t xml:space="preserve"> NS), Regina (NY</w:t>
      </w:r>
      <w:r w:rsidR="00B85435" w:rsidRPr="00964762">
        <w:rPr>
          <w:szCs w:val="24"/>
        </w:rPr>
        <w:t>x2</w:t>
      </w:r>
      <w:r w:rsidR="006916E1" w:rsidRPr="00964762">
        <w:rPr>
          <w:szCs w:val="24"/>
        </w:rPr>
        <w:t xml:space="preserve">), </w:t>
      </w:r>
      <w:r w:rsidR="00E41AB0" w:rsidRPr="00964762">
        <w:rPr>
          <w:szCs w:val="24"/>
        </w:rPr>
        <w:t xml:space="preserve">and </w:t>
      </w:r>
      <w:r w:rsidR="006916E1" w:rsidRPr="00964762">
        <w:rPr>
          <w:szCs w:val="24"/>
        </w:rPr>
        <w:t>Bing (OR) as scion cultivars.</w:t>
      </w:r>
      <w:r w:rsidR="00816DA1" w:rsidRPr="00964762">
        <w:rPr>
          <w:szCs w:val="24"/>
        </w:rPr>
        <w:t xml:space="preserve"> </w:t>
      </w:r>
      <w:r w:rsidR="006916E1" w:rsidRPr="00964762">
        <w:rPr>
          <w:szCs w:val="24"/>
        </w:rPr>
        <w:t>Rootstocks (Gi3, Gi5, and Gi6) were included in all combinations with training system (tall spindle, UFO, and KGB</w:t>
      </w:r>
      <w:r w:rsidR="00E41AB0" w:rsidRPr="00964762">
        <w:rPr>
          <w:szCs w:val="24"/>
        </w:rPr>
        <w:t xml:space="preserve"> at all sites, plus super slender axe at MI and NY</w:t>
      </w:r>
      <w:r w:rsidR="006916E1" w:rsidRPr="00964762">
        <w:rPr>
          <w:szCs w:val="24"/>
        </w:rPr>
        <w:t>).</w:t>
      </w:r>
    </w:p>
    <w:p w14:paraId="1C6D38DB" w14:textId="77777777" w:rsidR="00E41AB0" w:rsidRPr="00964762" w:rsidRDefault="00E41AB0" w:rsidP="00C16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p>
    <w:p w14:paraId="252AF577" w14:textId="5524D7A7" w:rsidR="006916E1" w:rsidRPr="00964762" w:rsidRDefault="006A1166" w:rsidP="00C1626D">
      <w:pPr>
        <w:widowControl w:val="0"/>
        <w:rPr>
          <w:szCs w:val="24"/>
        </w:rPr>
      </w:pPr>
      <w:r>
        <w:rPr>
          <w:szCs w:val="24"/>
        </w:rPr>
        <w:t>(d</w:t>
      </w:r>
      <w:r w:rsidR="006916E1" w:rsidRPr="00964762">
        <w:rPr>
          <w:szCs w:val="24"/>
        </w:rPr>
        <w:t>)</w:t>
      </w:r>
      <w:r w:rsidR="00816DA1" w:rsidRPr="00964762">
        <w:rPr>
          <w:szCs w:val="24"/>
        </w:rPr>
        <w:t xml:space="preserve"> </w:t>
      </w:r>
      <w:r w:rsidR="006916E1" w:rsidRPr="00964762">
        <w:rPr>
          <w:b/>
          <w:szCs w:val="24"/>
        </w:rPr>
        <w:t>2010 Honeycrisp Apple.</w:t>
      </w:r>
      <w:r w:rsidR="00816DA1" w:rsidRPr="00964762">
        <w:rPr>
          <w:szCs w:val="24"/>
        </w:rPr>
        <w:t xml:space="preserve"> </w:t>
      </w:r>
      <w:r w:rsidR="006916E1" w:rsidRPr="00964762">
        <w:rPr>
          <w:szCs w:val="24"/>
        </w:rPr>
        <w:t>In 2010, an apple rootstock trial was established with Hone</w:t>
      </w:r>
      <w:r w:rsidR="00933AE8">
        <w:rPr>
          <w:szCs w:val="24"/>
        </w:rPr>
        <w:t>ycrisp as a scion cultivar at 13</w:t>
      </w:r>
      <w:r w:rsidR="006916E1" w:rsidRPr="00964762">
        <w:rPr>
          <w:szCs w:val="24"/>
        </w:rPr>
        <w:t xml:space="preserve"> locations (</w:t>
      </w:r>
      <w:r w:rsidR="00B85435" w:rsidRPr="00964762">
        <w:rPr>
          <w:szCs w:val="24"/>
        </w:rPr>
        <w:t xml:space="preserve">BC, CH, </w:t>
      </w:r>
      <w:r w:rsidR="00933AE8">
        <w:rPr>
          <w:szCs w:val="24"/>
        </w:rPr>
        <w:t>CO, IL</w:t>
      </w:r>
      <w:r w:rsidR="006916E1" w:rsidRPr="00964762">
        <w:rPr>
          <w:szCs w:val="24"/>
        </w:rPr>
        <w:t xml:space="preserve">, IA, MA, MN, MI, NJ, </w:t>
      </w:r>
      <w:r w:rsidR="00B85435" w:rsidRPr="00964762">
        <w:rPr>
          <w:szCs w:val="24"/>
        </w:rPr>
        <w:t xml:space="preserve">NS, </w:t>
      </w:r>
      <w:r w:rsidR="00273E87">
        <w:rPr>
          <w:szCs w:val="24"/>
        </w:rPr>
        <w:t xml:space="preserve">NY, OH, </w:t>
      </w:r>
      <w:r w:rsidR="006916E1" w:rsidRPr="00964762">
        <w:rPr>
          <w:szCs w:val="24"/>
        </w:rPr>
        <w:t>and WI).</w:t>
      </w:r>
      <w:r w:rsidR="00816DA1" w:rsidRPr="00964762">
        <w:rPr>
          <w:szCs w:val="24"/>
        </w:rPr>
        <w:t xml:space="preserve"> </w:t>
      </w:r>
      <w:r w:rsidR="006916E1" w:rsidRPr="00964762">
        <w:rPr>
          <w:szCs w:val="24"/>
        </w:rPr>
        <w:t xml:space="preserve">Rootstocks included B.9, B.10, B.7-3-150, </w:t>
      </w:r>
      <w:r w:rsidR="00933AE8">
        <w:rPr>
          <w:szCs w:val="24"/>
        </w:rPr>
        <w:t xml:space="preserve">B.7-20-21, </w:t>
      </w:r>
      <w:r w:rsidR="006916E1" w:rsidRPr="00964762">
        <w:rPr>
          <w:szCs w:val="24"/>
        </w:rPr>
        <w:t>B.67-5-32,</w:t>
      </w:r>
      <w:r w:rsidR="00933AE8">
        <w:rPr>
          <w:szCs w:val="24"/>
        </w:rPr>
        <w:t xml:space="preserve"> B.64-194, B.70-6-8,</w:t>
      </w:r>
      <w:r w:rsidR="006916E1" w:rsidRPr="00964762">
        <w:rPr>
          <w:szCs w:val="24"/>
        </w:rPr>
        <w:t xml:space="preserve"> B.71-7-22, G.11, G.41N, G.41TC, G.202N, G.202TC, G.935N, G.935TC, CG.2034, CG.3001, CG.4003, CG.4004, CG.4013, CG.4214, CG.4814, CG.5087, CG.5222, </w:t>
      </w:r>
      <w:proofErr w:type="spellStart"/>
      <w:r w:rsidR="006916E1" w:rsidRPr="00964762">
        <w:rPr>
          <w:szCs w:val="24"/>
        </w:rPr>
        <w:t>PiAu</w:t>
      </w:r>
      <w:proofErr w:type="spellEnd"/>
      <w:r w:rsidR="006916E1" w:rsidRPr="00964762">
        <w:rPr>
          <w:szCs w:val="24"/>
        </w:rPr>
        <w:t xml:space="preserve"> 51-11, </w:t>
      </w:r>
      <w:proofErr w:type="spellStart"/>
      <w:r w:rsidR="006916E1" w:rsidRPr="00964762">
        <w:rPr>
          <w:szCs w:val="24"/>
        </w:rPr>
        <w:t>PiAu</w:t>
      </w:r>
      <w:proofErr w:type="spellEnd"/>
      <w:r w:rsidR="006916E1" w:rsidRPr="00964762">
        <w:rPr>
          <w:szCs w:val="24"/>
        </w:rPr>
        <w:t xml:space="preserve"> 9-90, Supp.3, M.26 EMLA, M.9 </w:t>
      </w:r>
      <w:proofErr w:type="spellStart"/>
      <w:r w:rsidR="006916E1" w:rsidRPr="00964762">
        <w:rPr>
          <w:szCs w:val="24"/>
        </w:rPr>
        <w:t>Pajam</w:t>
      </w:r>
      <w:proofErr w:type="spellEnd"/>
      <w:r w:rsidR="006916E1" w:rsidRPr="00964762">
        <w:rPr>
          <w:szCs w:val="24"/>
        </w:rPr>
        <w:t xml:space="preserve"> 2, and M.9 NAKBT337.</w:t>
      </w:r>
    </w:p>
    <w:p w14:paraId="7C1789C7" w14:textId="77777777" w:rsidR="006916E1" w:rsidRPr="00964762" w:rsidRDefault="006916E1" w:rsidP="00C1626D">
      <w:pPr>
        <w:widowControl w:val="0"/>
        <w:rPr>
          <w:szCs w:val="24"/>
        </w:rPr>
      </w:pPr>
    </w:p>
    <w:p w14:paraId="2E0D964C" w14:textId="0171FF2F" w:rsidR="006916E1" w:rsidRPr="00964762" w:rsidRDefault="006A1166" w:rsidP="00C1626D">
      <w:pPr>
        <w:widowControl w:val="0"/>
        <w:rPr>
          <w:szCs w:val="24"/>
        </w:rPr>
      </w:pPr>
      <w:r>
        <w:rPr>
          <w:szCs w:val="24"/>
        </w:rPr>
        <w:t>(e</w:t>
      </w:r>
      <w:r w:rsidR="00C1626D" w:rsidRPr="00964762">
        <w:rPr>
          <w:szCs w:val="24"/>
        </w:rPr>
        <w:t>)</w:t>
      </w:r>
      <w:r w:rsidR="00816DA1" w:rsidRPr="00964762">
        <w:rPr>
          <w:szCs w:val="24"/>
        </w:rPr>
        <w:t xml:space="preserve"> </w:t>
      </w:r>
      <w:r w:rsidR="006916E1" w:rsidRPr="00964762">
        <w:rPr>
          <w:b/>
          <w:szCs w:val="24"/>
        </w:rPr>
        <w:t>2010 Fuji Apple.</w:t>
      </w:r>
      <w:r w:rsidR="00816DA1" w:rsidRPr="00964762">
        <w:rPr>
          <w:szCs w:val="24"/>
        </w:rPr>
        <w:t xml:space="preserve"> </w:t>
      </w:r>
      <w:r w:rsidR="006916E1" w:rsidRPr="00964762">
        <w:rPr>
          <w:szCs w:val="24"/>
        </w:rPr>
        <w:t>In 2010, an apple rootstock trial was established with Aztec F</w:t>
      </w:r>
      <w:r w:rsidR="00933AE8">
        <w:rPr>
          <w:szCs w:val="24"/>
        </w:rPr>
        <w:t>uji as a scion cultivar at six</w:t>
      </w:r>
      <w:r w:rsidR="006916E1" w:rsidRPr="00964762">
        <w:rPr>
          <w:szCs w:val="24"/>
        </w:rPr>
        <w:t xml:space="preserve"> locations (</w:t>
      </w:r>
      <w:r w:rsidR="00B85435" w:rsidRPr="00964762">
        <w:rPr>
          <w:szCs w:val="24"/>
        </w:rPr>
        <w:t xml:space="preserve">CH, </w:t>
      </w:r>
      <w:r w:rsidR="00933AE8">
        <w:rPr>
          <w:szCs w:val="24"/>
        </w:rPr>
        <w:t xml:space="preserve">ID, KY, NC, </w:t>
      </w:r>
      <w:r w:rsidR="00273E87">
        <w:rPr>
          <w:szCs w:val="24"/>
        </w:rPr>
        <w:t xml:space="preserve">NY, </w:t>
      </w:r>
      <w:r w:rsidR="006916E1" w:rsidRPr="00964762">
        <w:rPr>
          <w:szCs w:val="24"/>
        </w:rPr>
        <w:t>PA, and UT).</w:t>
      </w:r>
      <w:r w:rsidR="00816DA1" w:rsidRPr="00964762">
        <w:rPr>
          <w:szCs w:val="24"/>
        </w:rPr>
        <w:t xml:space="preserve"> </w:t>
      </w:r>
      <w:r w:rsidR="006916E1" w:rsidRPr="00964762">
        <w:rPr>
          <w:szCs w:val="24"/>
        </w:rPr>
        <w:t xml:space="preserve">Rootstocks included B.9, B.10, B.7-3-150, </w:t>
      </w:r>
      <w:r w:rsidR="00933AE8">
        <w:rPr>
          <w:szCs w:val="24"/>
        </w:rPr>
        <w:t xml:space="preserve">B.7-20-21, </w:t>
      </w:r>
      <w:r w:rsidR="006916E1" w:rsidRPr="00964762">
        <w:rPr>
          <w:szCs w:val="24"/>
        </w:rPr>
        <w:t>B.67-5-32</w:t>
      </w:r>
      <w:r w:rsidR="00933AE8">
        <w:rPr>
          <w:szCs w:val="24"/>
        </w:rPr>
        <w:t>, B.64-194, B.70-6-8</w:t>
      </w:r>
      <w:r w:rsidR="006916E1" w:rsidRPr="00964762">
        <w:rPr>
          <w:szCs w:val="24"/>
        </w:rPr>
        <w:t xml:space="preserve">, B.71-7-22, G.11, G.41N, G.41TC, G.202N, G.202TC, G.935N, G.935TC, CG.2034, CG.3001, CG.4003, CG.4004, CG.4013, CG.4214, CG.4814, CG.5087, CG.5222, </w:t>
      </w:r>
      <w:proofErr w:type="spellStart"/>
      <w:r w:rsidR="006916E1" w:rsidRPr="00964762">
        <w:rPr>
          <w:szCs w:val="24"/>
        </w:rPr>
        <w:t>PiAu</w:t>
      </w:r>
      <w:proofErr w:type="spellEnd"/>
      <w:r w:rsidR="006916E1" w:rsidRPr="00964762">
        <w:rPr>
          <w:szCs w:val="24"/>
        </w:rPr>
        <w:t xml:space="preserve"> 51-11, </w:t>
      </w:r>
      <w:proofErr w:type="spellStart"/>
      <w:r w:rsidR="006916E1" w:rsidRPr="00964762">
        <w:rPr>
          <w:szCs w:val="24"/>
        </w:rPr>
        <w:t>PiAu</w:t>
      </w:r>
      <w:proofErr w:type="spellEnd"/>
      <w:r w:rsidR="006916E1" w:rsidRPr="00964762">
        <w:rPr>
          <w:szCs w:val="24"/>
        </w:rPr>
        <w:t xml:space="preserve"> 9-90, Supp.3, M.26 EMLA, M.9 </w:t>
      </w:r>
      <w:proofErr w:type="spellStart"/>
      <w:r w:rsidR="006916E1" w:rsidRPr="00964762">
        <w:rPr>
          <w:szCs w:val="24"/>
        </w:rPr>
        <w:t>Pajam</w:t>
      </w:r>
      <w:proofErr w:type="spellEnd"/>
      <w:r w:rsidR="006916E1" w:rsidRPr="00964762">
        <w:rPr>
          <w:szCs w:val="24"/>
        </w:rPr>
        <w:t xml:space="preserve"> 2, and M.9 NAKBT337.</w:t>
      </w:r>
    </w:p>
    <w:p w14:paraId="5A4BB6F4" w14:textId="77777777" w:rsidR="006916E1" w:rsidRPr="00964762" w:rsidRDefault="006916E1" w:rsidP="00C1626D">
      <w:pPr>
        <w:widowControl w:val="0"/>
        <w:rPr>
          <w:szCs w:val="24"/>
        </w:rPr>
      </w:pPr>
    </w:p>
    <w:p w14:paraId="25B68436" w14:textId="4D732A70" w:rsidR="006916E1" w:rsidRPr="00964762" w:rsidRDefault="006A1166" w:rsidP="00C1626D">
      <w:pPr>
        <w:widowControl w:val="0"/>
        <w:rPr>
          <w:szCs w:val="24"/>
        </w:rPr>
      </w:pPr>
      <w:r>
        <w:rPr>
          <w:szCs w:val="24"/>
        </w:rPr>
        <w:t>(f</w:t>
      </w:r>
      <w:r w:rsidR="006916E1" w:rsidRPr="00964762">
        <w:rPr>
          <w:szCs w:val="24"/>
        </w:rPr>
        <w:t>)</w:t>
      </w:r>
      <w:r w:rsidR="00816DA1" w:rsidRPr="00964762">
        <w:rPr>
          <w:szCs w:val="24"/>
        </w:rPr>
        <w:t xml:space="preserve"> </w:t>
      </w:r>
      <w:r w:rsidR="006916E1" w:rsidRPr="00964762">
        <w:rPr>
          <w:b/>
          <w:szCs w:val="24"/>
        </w:rPr>
        <w:t>2012 Pear.</w:t>
      </w:r>
      <w:r w:rsidR="006916E1" w:rsidRPr="00964762">
        <w:rPr>
          <w:szCs w:val="24"/>
        </w:rPr>
        <w:t xml:space="preserve"> In 2012</w:t>
      </w:r>
      <w:r w:rsidR="00964762" w:rsidRPr="00964762">
        <w:rPr>
          <w:szCs w:val="24"/>
        </w:rPr>
        <w:t>, a pear rootstock trial was</w:t>
      </w:r>
      <w:r w:rsidR="006916E1" w:rsidRPr="00964762">
        <w:rPr>
          <w:szCs w:val="24"/>
        </w:rPr>
        <w:t xml:space="preserve"> es</w:t>
      </w:r>
      <w:r>
        <w:rPr>
          <w:szCs w:val="24"/>
        </w:rPr>
        <w:t>tablished with Bartlett (</w:t>
      </w:r>
      <w:r w:rsidR="006916E1" w:rsidRPr="00964762">
        <w:rPr>
          <w:szCs w:val="24"/>
        </w:rPr>
        <w:t xml:space="preserve">OR) and </w:t>
      </w:r>
      <w:proofErr w:type="spellStart"/>
      <w:r w:rsidR="006916E1" w:rsidRPr="00964762">
        <w:rPr>
          <w:szCs w:val="24"/>
        </w:rPr>
        <w:t>d’Anjou</w:t>
      </w:r>
      <w:proofErr w:type="spellEnd"/>
      <w:r w:rsidR="006916E1" w:rsidRPr="00964762">
        <w:rPr>
          <w:szCs w:val="24"/>
        </w:rPr>
        <w:t xml:space="preserve"> (OR) as </w:t>
      </w:r>
      <w:r w:rsidR="00964762" w:rsidRPr="00964762">
        <w:rPr>
          <w:szCs w:val="24"/>
        </w:rPr>
        <w:t>scion cultivars. Rootstocks</w:t>
      </w:r>
      <w:r w:rsidR="006916E1" w:rsidRPr="00964762">
        <w:rPr>
          <w:szCs w:val="24"/>
        </w:rPr>
        <w:t xml:space="preserve"> include</w:t>
      </w:r>
      <w:r>
        <w:rPr>
          <w:szCs w:val="24"/>
        </w:rPr>
        <w:t>d</w:t>
      </w:r>
      <w:r w:rsidR="006916E1" w:rsidRPr="00964762">
        <w:rPr>
          <w:szCs w:val="24"/>
        </w:rPr>
        <w:t xml:space="preserve"> the </w:t>
      </w:r>
      <w:proofErr w:type="spellStart"/>
      <w:r w:rsidR="006916E1" w:rsidRPr="004B06D5">
        <w:rPr>
          <w:i/>
          <w:szCs w:val="24"/>
        </w:rPr>
        <w:t>Amelanchier</w:t>
      </w:r>
      <w:proofErr w:type="spellEnd"/>
      <w:r w:rsidR="006916E1" w:rsidRPr="00964762">
        <w:rPr>
          <w:szCs w:val="24"/>
        </w:rPr>
        <w:t xml:space="preserve"> clones A1, A4, and A7.</w:t>
      </w:r>
    </w:p>
    <w:p w14:paraId="65FACFBA" w14:textId="77777777" w:rsidR="006916E1" w:rsidRPr="00964762" w:rsidRDefault="006916E1" w:rsidP="00C1626D">
      <w:pPr>
        <w:widowControl w:val="0"/>
        <w:rPr>
          <w:szCs w:val="24"/>
        </w:rPr>
      </w:pPr>
    </w:p>
    <w:p w14:paraId="19691782" w14:textId="4101744C" w:rsidR="00B23FC8" w:rsidRDefault="006A1166" w:rsidP="00B23FC8">
      <w:pPr>
        <w:widowControl w:val="0"/>
        <w:rPr>
          <w:szCs w:val="24"/>
        </w:rPr>
      </w:pPr>
      <w:r>
        <w:rPr>
          <w:szCs w:val="24"/>
        </w:rPr>
        <w:t>(g</w:t>
      </w:r>
      <w:r w:rsidR="006916E1" w:rsidRPr="00964762">
        <w:rPr>
          <w:szCs w:val="24"/>
        </w:rPr>
        <w:t>)</w:t>
      </w:r>
      <w:r w:rsidR="00816DA1" w:rsidRPr="00964762">
        <w:rPr>
          <w:szCs w:val="24"/>
        </w:rPr>
        <w:t xml:space="preserve"> </w:t>
      </w:r>
      <w:r w:rsidR="006916E1" w:rsidRPr="00964762">
        <w:rPr>
          <w:b/>
          <w:szCs w:val="24"/>
        </w:rPr>
        <w:t>2013 Pear.</w:t>
      </w:r>
      <w:r w:rsidR="00816DA1" w:rsidRPr="00964762">
        <w:rPr>
          <w:szCs w:val="24"/>
        </w:rPr>
        <w:t xml:space="preserve"> </w:t>
      </w:r>
      <w:r w:rsidR="00964762" w:rsidRPr="00964762">
        <w:rPr>
          <w:szCs w:val="24"/>
        </w:rPr>
        <w:t>In 2013, a pear rootstock and training system trial was</w:t>
      </w:r>
      <w:r w:rsidR="006916E1" w:rsidRPr="00964762">
        <w:rPr>
          <w:szCs w:val="24"/>
        </w:rPr>
        <w:t xml:space="preserve"> established </w:t>
      </w:r>
      <w:r>
        <w:rPr>
          <w:szCs w:val="24"/>
        </w:rPr>
        <w:t>with Bosc (NY), Bartlett (CA</w:t>
      </w:r>
      <w:r w:rsidR="006916E1" w:rsidRPr="00964762">
        <w:rPr>
          <w:szCs w:val="24"/>
        </w:rPr>
        <w:t xml:space="preserve">), and </w:t>
      </w:r>
      <w:proofErr w:type="spellStart"/>
      <w:r w:rsidR="006916E1" w:rsidRPr="00964762">
        <w:rPr>
          <w:szCs w:val="24"/>
        </w:rPr>
        <w:t>d’Anjou</w:t>
      </w:r>
      <w:proofErr w:type="spellEnd"/>
      <w:r w:rsidR="006916E1" w:rsidRPr="00964762">
        <w:rPr>
          <w:szCs w:val="24"/>
        </w:rPr>
        <w:t xml:space="preserve"> (OR) as scion cultivars.</w:t>
      </w:r>
      <w:r w:rsidR="00816DA1" w:rsidRPr="00964762">
        <w:rPr>
          <w:szCs w:val="24"/>
        </w:rPr>
        <w:t xml:space="preserve"> </w:t>
      </w:r>
      <w:r w:rsidR="00964762" w:rsidRPr="00964762">
        <w:rPr>
          <w:szCs w:val="24"/>
        </w:rPr>
        <w:t xml:space="preserve">Rootstocks at each site </w:t>
      </w:r>
      <w:r w:rsidR="006916E1" w:rsidRPr="00964762">
        <w:rPr>
          <w:szCs w:val="24"/>
        </w:rPr>
        <w:t>include</w:t>
      </w:r>
      <w:r>
        <w:rPr>
          <w:szCs w:val="24"/>
        </w:rPr>
        <w:t>d</w:t>
      </w:r>
      <w:r w:rsidR="006916E1" w:rsidRPr="00964762">
        <w:rPr>
          <w:szCs w:val="24"/>
        </w:rPr>
        <w:t xml:space="preserve"> Pyro 2-33, </w:t>
      </w:r>
      <w:proofErr w:type="spellStart"/>
      <w:r w:rsidR="006916E1" w:rsidRPr="00964762">
        <w:rPr>
          <w:szCs w:val="24"/>
        </w:rPr>
        <w:t>OHxF</w:t>
      </w:r>
      <w:proofErr w:type="spellEnd"/>
      <w:r w:rsidR="006916E1" w:rsidRPr="00964762">
        <w:rPr>
          <w:szCs w:val="24"/>
        </w:rPr>
        <w:t xml:space="preserve"> 87 and </w:t>
      </w:r>
      <w:proofErr w:type="spellStart"/>
      <w:r w:rsidR="006916E1" w:rsidRPr="00964762">
        <w:rPr>
          <w:szCs w:val="24"/>
        </w:rPr>
        <w:t>OHxF</w:t>
      </w:r>
      <w:proofErr w:type="spellEnd"/>
      <w:r w:rsidR="006916E1" w:rsidRPr="00964762">
        <w:rPr>
          <w:szCs w:val="24"/>
        </w:rPr>
        <w:t xml:space="preserve"> 69.</w:t>
      </w:r>
      <w:r w:rsidR="00816DA1" w:rsidRPr="00964762">
        <w:rPr>
          <w:szCs w:val="24"/>
        </w:rPr>
        <w:t xml:space="preserve"> </w:t>
      </w:r>
      <w:r>
        <w:rPr>
          <w:szCs w:val="24"/>
        </w:rPr>
        <w:t>Rootstocks were</w:t>
      </w:r>
      <w:r w:rsidR="006916E1" w:rsidRPr="00964762">
        <w:rPr>
          <w:szCs w:val="24"/>
        </w:rPr>
        <w:t xml:space="preserve"> combined with three training systems (Bi</w:t>
      </w:r>
      <w:ins w:id="100" w:author="Gregory Lang" w:date="2016-11-28T11:37:00Z">
        <w:r w:rsidR="00F50199">
          <w:rPr>
            <w:szCs w:val="24"/>
          </w:rPr>
          <w:t>-axis</w:t>
        </w:r>
      </w:ins>
      <w:del w:id="101" w:author="Gregory Lang" w:date="2016-11-28T11:37:00Z">
        <w:r w:rsidR="006916E1" w:rsidRPr="00964762" w:rsidDel="00F50199">
          <w:rPr>
            <w:szCs w:val="24"/>
          </w:rPr>
          <w:delText>baum</w:delText>
        </w:r>
      </w:del>
      <w:r w:rsidR="006916E1" w:rsidRPr="00964762">
        <w:rPr>
          <w:szCs w:val="24"/>
        </w:rPr>
        <w:t xml:space="preserve">, tall spindle, and perpendicular V) </w:t>
      </w:r>
      <w:r w:rsidR="00945D30">
        <w:rPr>
          <w:szCs w:val="24"/>
        </w:rPr>
        <w:t>and each system and rootstock combination were planted</w:t>
      </w:r>
      <w:r w:rsidR="003F4147">
        <w:rPr>
          <w:szCs w:val="24"/>
        </w:rPr>
        <w:t xml:space="preserve"> at 1, 1.5 or 3 m in-row spacing </w:t>
      </w:r>
      <w:r w:rsidR="006916E1" w:rsidRPr="00964762">
        <w:rPr>
          <w:szCs w:val="24"/>
        </w:rPr>
        <w:t>at all locations.</w:t>
      </w:r>
    </w:p>
    <w:p w14:paraId="73BC7B6D" w14:textId="77777777" w:rsidR="00B23FC8" w:rsidRDefault="00B23FC8" w:rsidP="00B23FC8">
      <w:pPr>
        <w:widowControl w:val="0"/>
        <w:rPr>
          <w:szCs w:val="24"/>
        </w:rPr>
      </w:pPr>
    </w:p>
    <w:p w14:paraId="67D951E3" w14:textId="776E4538" w:rsidR="00CA7742" w:rsidRPr="00B23FC8" w:rsidRDefault="00B23FC8" w:rsidP="00B23FC8">
      <w:pPr>
        <w:widowControl w:val="0"/>
        <w:rPr>
          <w:szCs w:val="24"/>
        </w:rPr>
      </w:pPr>
      <w:r>
        <w:rPr>
          <w:szCs w:val="24"/>
        </w:rPr>
        <w:t>(h)</w:t>
      </w:r>
      <w:r w:rsidR="000B47C0">
        <w:rPr>
          <w:szCs w:val="24"/>
        </w:rPr>
        <w:t xml:space="preserve"> </w:t>
      </w:r>
      <w:r w:rsidR="00A51AE5" w:rsidRPr="00B23FC8">
        <w:rPr>
          <w:b/>
          <w:szCs w:val="24"/>
        </w:rPr>
        <w:t>201</w:t>
      </w:r>
      <w:r w:rsidR="00FD1623" w:rsidRPr="00B23FC8">
        <w:rPr>
          <w:b/>
          <w:szCs w:val="24"/>
        </w:rPr>
        <w:t>4 Apple.</w:t>
      </w:r>
      <w:r w:rsidR="00816DA1" w:rsidRPr="00B23FC8">
        <w:rPr>
          <w:szCs w:val="24"/>
        </w:rPr>
        <w:t xml:space="preserve"> </w:t>
      </w:r>
      <w:r w:rsidR="00FD1623" w:rsidRPr="00B23FC8">
        <w:rPr>
          <w:szCs w:val="24"/>
        </w:rPr>
        <w:t>In 2014, an apple rootst</w:t>
      </w:r>
      <w:r w:rsidR="00CA7742" w:rsidRPr="00B23FC8">
        <w:rPr>
          <w:szCs w:val="24"/>
        </w:rPr>
        <w:t xml:space="preserve">ock trial </w:t>
      </w:r>
      <w:r w:rsidR="00964762" w:rsidRPr="00B23FC8">
        <w:rPr>
          <w:szCs w:val="24"/>
        </w:rPr>
        <w:t xml:space="preserve">was established </w:t>
      </w:r>
      <w:r w:rsidR="00273E87">
        <w:rPr>
          <w:szCs w:val="24"/>
        </w:rPr>
        <w:t>at multiple</w:t>
      </w:r>
      <w:r w:rsidR="00CA7742" w:rsidRPr="00B23FC8">
        <w:rPr>
          <w:szCs w:val="24"/>
        </w:rPr>
        <w:t xml:space="preserve"> locations in the U.S. </w:t>
      </w:r>
      <w:r w:rsidR="00273E87">
        <w:rPr>
          <w:szCs w:val="24"/>
        </w:rPr>
        <w:t xml:space="preserve">(AL, GA, ID, MA, ME, MI, MN, NJ, </w:t>
      </w:r>
      <w:ins w:id="102" w:author="J" w:date="2016-11-25T11:48:00Z">
        <w:r w:rsidR="004C6224">
          <w:rPr>
            <w:szCs w:val="24"/>
          </w:rPr>
          <w:t xml:space="preserve">NY, </w:t>
        </w:r>
      </w:ins>
      <w:r w:rsidR="00273E87">
        <w:rPr>
          <w:szCs w:val="24"/>
        </w:rPr>
        <w:t xml:space="preserve">PA, SC, UT, VA, WA, WI), </w:t>
      </w:r>
      <w:r w:rsidR="00CA7742" w:rsidRPr="00B23FC8">
        <w:rPr>
          <w:szCs w:val="24"/>
        </w:rPr>
        <w:t>Mexico</w:t>
      </w:r>
      <w:r w:rsidR="00273E87">
        <w:rPr>
          <w:szCs w:val="24"/>
        </w:rPr>
        <w:t xml:space="preserve"> and Canada </w:t>
      </w:r>
      <w:r w:rsidR="00273E87">
        <w:rPr>
          <w:szCs w:val="24"/>
        </w:rPr>
        <w:lastRenderedPageBreak/>
        <w:t xml:space="preserve">(Ontario: </w:t>
      </w:r>
      <w:proofErr w:type="spellStart"/>
      <w:r w:rsidR="00273E87">
        <w:rPr>
          <w:szCs w:val="24"/>
        </w:rPr>
        <w:t>Ridgetown</w:t>
      </w:r>
      <w:proofErr w:type="spellEnd"/>
      <w:r w:rsidR="00273E87">
        <w:rPr>
          <w:szCs w:val="24"/>
        </w:rPr>
        <w:t xml:space="preserve"> and Simcoe)</w:t>
      </w:r>
      <w:r w:rsidR="00CA7742" w:rsidRPr="00B23FC8">
        <w:rPr>
          <w:szCs w:val="24"/>
        </w:rPr>
        <w:t xml:space="preserve"> including trees on</w:t>
      </w:r>
      <w:r w:rsidR="00964762" w:rsidRPr="00B23FC8">
        <w:rPr>
          <w:szCs w:val="24"/>
        </w:rPr>
        <w:t xml:space="preserve"> M.9, M.26, V.1, V.5, V.6, V.7, G.41, G.935, G.30, G.11, G.202, G.9809, and B.10 grafted to Honeycrisp and Fuji.</w:t>
      </w:r>
    </w:p>
    <w:p w14:paraId="72FBEF81" w14:textId="77777777" w:rsidR="00B23FC8" w:rsidRPr="00B23FC8" w:rsidRDefault="00B23FC8" w:rsidP="00B23FC8">
      <w:pPr>
        <w:widowControl w:val="0"/>
        <w:rPr>
          <w:szCs w:val="24"/>
        </w:rPr>
      </w:pPr>
    </w:p>
    <w:p w14:paraId="78262CB1" w14:textId="0FD7014E" w:rsidR="00B23FC8" w:rsidRPr="00964762" w:rsidRDefault="00B23FC8" w:rsidP="00B23FC8">
      <w:pPr>
        <w:widowControl w:val="0"/>
        <w:rPr>
          <w:szCs w:val="24"/>
        </w:rPr>
      </w:pPr>
      <w:r>
        <w:rPr>
          <w:szCs w:val="24"/>
        </w:rPr>
        <w:t>(</w:t>
      </w:r>
      <w:proofErr w:type="spellStart"/>
      <w:r>
        <w:rPr>
          <w:szCs w:val="24"/>
        </w:rPr>
        <w:t>i</w:t>
      </w:r>
      <w:proofErr w:type="spellEnd"/>
      <w:r w:rsidRPr="00964762">
        <w:rPr>
          <w:szCs w:val="24"/>
        </w:rPr>
        <w:t xml:space="preserve">) </w:t>
      </w:r>
      <w:r w:rsidRPr="00964762">
        <w:rPr>
          <w:b/>
          <w:szCs w:val="24"/>
        </w:rPr>
        <w:t>201</w:t>
      </w:r>
      <w:r>
        <w:rPr>
          <w:b/>
          <w:szCs w:val="24"/>
        </w:rPr>
        <w:t>5</w:t>
      </w:r>
      <w:r w:rsidRPr="00964762">
        <w:rPr>
          <w:b/>
          <w:szCs w:val="24"/>
        </w:rPr>
        <w:t xml:space="preserve"> Organic </w:t>
      </w:r>
      <w:r>
        <w:rPr>
          <w:b/>
          <w:szCs w:val="24"/>
        </w:rPr>
        <w:t xml:space="preserve">Modi </w:t>
      </w:r>
      <w:r w:rsidRPr="00964762">
        <w:rPr>
          <w:b/>
          <w:szCs w:val="24"/>
        </w:rPr>
        <w:t>Apple.</w:t>
      </w:r>
      <w:r w:rsidRPr="00964762">
        <w:rPr>
          <w:szCs w:val="24"/>
        </w:rPr>
        <w:t xml:space="preserve"> </w:t>
      </w:r>
      <w:r>
        <w:rPr>
          <w:szCs w:val="24"/>
        </w:rPr>
        <w:t>In 2015</w:t>
      </w:r>
      <w:r w:rsidRPr="00964762">
        <w:rPr>
          <w:szCs w:val="24"/>
        </w:rPr>
        <w:t xml:space="preserve">, </w:t>
      </w:r>
      <w:r>
        <w:rPr>
          <w:szCs w:val="24"/>
        </w:rPr>
        <w:t xml:space="preserve">an apple rootstock trial was established with Modi as the scion in </w:t>
      </w:r>
      <w:r w:rsidRPr="00964762">
        <w:rPr>
          <w:szCs w:val="24"/>
        </w:rPr>
        <w:t xml:space="preserve">certified </w:t>
      </w:r>
      <w:r>
        <w:rPr>
          <w:szCs w:val="24"/>
        </w:rPr>
        <w:t xml:space="preserve">organic blocks at </w:t>
      </w:r>
      <w:r w:rsidRPr="00964762">
        <w:rPr>
          <w:szCs w:val="24"/>
        </w:rPr>
        <w:t>15 North American locations</w:t>
      </w:r>
      <w:r w:rsidR="00273E87">
        <w:rPr>
          <w:szCs w:val="24"/>
        </w:rPr>
        <w:t xml:space="preserve"> (CA, </w:t>
      </w:r>
      <w:r>
        <w:rPr>
          <w:szCs w:val="24"/>
        </w:rPr>
        <w:t>CO, ID, IA, MA, MI, NJ, N</w:t>
      </w:r>
      <w:ins w:id="103" w:author="Gregory Lang" w:date="2016-11-28T11:19:00Z">
        <w:r w:rsidR="007B432B">
          <w:rPr>
            <w:szCs w:val="24"/>
          </w:rPr>
          <w:t>M</w:t>
        </w:r>
      </w:ins>
      <w:del w:id="104" w:author="Gregory Lang" w:date="2016-11-28T11:19:00Z">
        <w:r w:rsidDel="007B432B">
          <w:rPr>
            <w:szCs w:val="24"/>
          </w:rPr>
          <w:delText>J</w:delText>
        </w:r>
      </w:del>
      <w:r>
        <w:rPr>
          <w:szCs w:val="24"/>
        </w:rPr>
        <w:t>, NS, NYx</w:t>
      </w:r>
      <w:del w:id="105" w:author="Gregory Lang" w:date="2016-11-28T05:22:00Z">
        <w:r w:rsidDel="007B76BD">
          <w:rPr>
            <w:szCs w:val="24"/>
          </w:rPr>
          <w:delText xml:space="preserve"> </w:delText>
        </w:r>
      </w:del>
      <w:r>
        <w:rPr>
          <w:szCs w:val="24"/>
        </w:rPr>
        <w:t>2, VT and WI)</w:t>
      </w:r>
      <w:r w:rsidRPr="00964762">
        <w:rPr>
          <w:szCs w:val="24"/>
        </w:rPr>
        <w:t>. Root</w:t>
      </w:r>
      <w:r>
        <w:rPr>
          <w:szCs w:val="24"/>
        </w:rPr>
        <w:t xml:space="preserve">stocks </w:t>
      </w:r>
      <w:r w:rsidRPr="00964762">
        <w:rPr>
          <w:szCs w:val="24"/>
        </w:rPr>
        <w:t>include</w:t>
      </w:r>
      <w:r>
        <w:rPr>
          <w:szCs w:val="24"/>
        </w:rPr>
        <w:t>d were G.11, G.16, G.30, G.41, G.202, G.214, G.222, G.890, G.935, G.969, and M.9 NAKBT337.</w:t>
      </w:r>
    </w:p>
    <w:p w14:paraId="6404282B" w14:textId="77777777" w:rsidR="00CA7742" w:rsidRPr="00964762" w:rsidRDefault="00CA7742" w:rsidP="00C1626D">
      <w:pPr>
        <w:widowControl w:val="0"/>
        <w:rPr>
          <w:szCs w:val="24"/>
        </w:rPr>
      </w:pPr>
    </w:p>
    <w:p w14:paraId="39329213" w14:textId="67106142" w:rsidR="0021691B" w:rsidRDefault="00B23FC8" w:rsidP="00CA7742">
      <w:pPr>
        <w:widowControl w:val="0"/>
        <w:rPr>
          <w:szCs w:val="24"/>
        </w:rPr>
      </w:pPr>
      <w:r>
        <w:rPr>
          <w:szCs w:val="24"/>
        </w:rPr>
        <w:t>(j</w:t>
      </w:r>
      <w:r w:rsidR="0021691B" w:rsidRPr="00964762">
        <w:rPr>
          <w:szCs w:val="24"/>
        </w:rPr>
        <w:t xml:space="preserve">) </w:t>
      </w:r>
      <w:r w:rsidR="0021691B" w:rsidRPr="00964762">
        <w:rPr>
          <w:b/>
          <w:szCs w:val="24"/>
        </w:rPr>
        <w:t>2017 Peach</w:t>
      </w:r>
      <w:r w:rsidR="0021691B" w:rsidRPr="00964762">
        <w:rPr>
          <w:szCs w:val="24"/>
        </w:rPr>
        <w:t xml:space="preserve">. In 2017 a peach rootstocks trial will be established in </w:t>
      </w:r>
      <w:r w:rsidR="00CA7742" w:rsidRPr="00964762">
        <w:rPr>
          <w:szCs w:val="24"/>
        </w:rPr>
        <w:t xml:space="preserve">AL, CO, GA, MI, NC, NY, </w:t>
      </w:r>
      <w:r w:rsidR="0021691B" w:rsidRPr="00964762">
        <w:rPr>
          <w:szCs w:val="24"/>
        </w:rPr>
        <w:t xml:space="preserve">ONT, PA, SC, </w:t>
      </w:r>
      <w:r w:rsidR="004B06D5">
        <w:rPr>
          <w:szCs w:val="24"/>
        </w:rPr>
        <w:t>and UT</w:t>
      </w:r>
      <w:r w:rsidR="0021691B" w:rsidRPr="00964762">
        <w:rPr>
          <w:szCs w:val="24"/>
        </w:rPr>
        <w:t>.</w:t>
      </w:r>
      <w:r w:rsidR="0021691B" w:rsidRPr="00964762">
        <w:t xml:space="preserve"> </w:t>
      </w:r>
      <w:r w:rsidR="0021691B" w:rsidRPr="00964762">
        <w:rPr>
          <w:szCs w:val="24"/>
        </w:rPr>
        <w:t xml:space="preserve">Rootstocks include Controller 6, 7 and 8 (UC Davis); </w:t>
      </w:r>
      <w:proofErr w:type="spellStart"/>
      <w:r w:rsidR="0021691B" w:rsidRPr="00964762">
        <w:rPr>
          <w:szCs w:val="24"/>
        </w:rPr>
        <w:t>Rootpac</w:t>
      </w:r>
      <w:proofErr w:type="spellEnd"/>
      <w:r w:rsidR="0021691B" w:rsidRPr="00964762">
        <w:rPr>
          <w:szCs w:val="24"/>
        </w:rPr>
        <w:t xml:space="preserve"> 20 (</w:t>
      </w:r>
      <w:proofErr w:type="spellStart"/>
      <w:r w:rsidR="0021691B" w:rsidRPr="00964762">
        <w:rPr>
          <w:szCs w:val="24"/>
        </w:rPr>
        <w:t>Densipac</w:t>
      </w:r>
      <w:proofErr w:type="spellEnd"/>
      <w:r w:rsidR="0021691B" w:rsidRPr="00964762">
        <w:rPr>
          <w:szCs w:val="24"/>
        </w:rPr>
        <w:t xml:space="preserve">) and </w:t>
      </w:r>
      <w:proofErr w:type="spellStart"/>
      <w:r w:rsidR="0021691B" w:rsidRPr="00964762">
        <w:rPr>
          <w:szCs w:val="24"/>
        </w:rPr>
        <w:t>Rootpac</w:t>
      </w:r>
      <w:proofErr w:type="spellEnd"/>
      <w:r w:rsidR="0021691B" w:rsidRPr="00964762">
        <w:rPr>
          <w:szCs w:val="24"/>
        </w:rPr>
        <w:t xml:space="preserve"> 40 (</w:t>
      </w:r>
      <w:proofErr w:type="spellStart"/>
      <w:r w:rsidR="0021691B" w:rsidRPr="00964762">
        <w:rPr>
          <w:szCs w:val="24"/>
        </w:rPr>
        <w:t>Nanopac</w:t>
      </w:r>
      <w:proofErr w:type="spellEnd"/>
      <w:r w:rsidR="0021691B" w:rsidRPr="00964762">
        <w:rPr>
          <w:szCs w:val="24"/>
        </w:rPr>
        <w:t xml:space="preserve">) from </w:t>
      </w:r>
      <w:proofErr w:type="spellStart"/>
      <w:r w:rsidR="0021691B" w:rsidRPr="00964762">
        <w:rPr>
          <w:szCs w:val="24"/>
        </w:rPr>
        <w:t>Agromillora</w:t>
      </w:r>
      <w:proofErr w:type="spellEnd"/>
      <w:r w:rsidR="0021691B" w:rsidRPr="00964762">
        <w:rPr>
          <w:szCs w:val="24"/>
        </w:rPr>
        <w:t xml:space="preserve"> </w:t>
      </w:r>
      <w:proofErr w:type="spellStart"/>
      <w:r w:rsidR="0021691B" w:rsidRPr="00964762">
        <w:rPr>
          <w:szCs w:val="24"/>
        </w:rPr>
        <w:t>Iberica</w:t>
      </w:r>
      <w:proofErr w:type="spellEnd"/>
      <w:r w:rsidR="0021691B" w:rsidRPr="00964762">
        <w:rPr>
          <w:szCs w:val="24"/>
        </w:rPr>
        <w:t xml:space="preserve">; MP-29 (USDA-Georgia); Control(s) Lovell and/or Guardian® (Clemson/USDA). The scion cultivar is </w:t>
      </w:r>
      <w:proofErr w:type="spellStart"/>
      <w:r w:rsidR="0021691B" w:rsidRPr="00964762">
        <w:rPr>
          <w:szCs w:val="24"/>
        </w:rPr>
        <w:t>Cresthaven</w:t>
      </w:r>
      <w:proofErr w:type="spellEnd"/>
      <w:r w:rsidR="0021691B" w:rsidRPr="00964762">
        <w:rPr>
          <w:szCs w:val="24"/>
        </w:rPr>
        <w:t>.</w:t>
      </w:r>
    </w:p>
    <w:p w14:paraId="64F8037F" w14:textId="77777777" w:rsidR="00B23FC8" w:rsidRDefault="00B23FC8" w:rsidP="00CA7742">
      <w:pPr>
        <w:widowControl w:val="0"/>
        <w:rPr>
          <w:szCs w:val="24"/>
        </w:rPr>
      </w:pPr>
    </w:p>
    <w:p w14:paraId="19AB0A23" w14:textId="50CD1169" w:rsidR="00B23FC8" w:rsidRDefault="00B23FC8" w:rsidP="00CA7742">
      <w:pPr>
        <w:widowControl w:val="0"/>
        <w:rPr>
          <w:szCs w:val="24"/>
        </w:rPr>
      </w:pPr>
      <w:r w:rsidRPr="00B23FC8">
        <w:rPr>
          <w:szCs w:val="24"/>
        </w:rPr>
        <w:t xml:space="preserve">(k) </w:t>
      </w:r>
      <w:r w:rsidRPr="00B23FC8">
        <w:rPr>
          <w:b/>
          <w:szCs w:val="24"/>
        </w:rPr>
        <w:t>2017 Sweet Cherry.</w:t>
      </w:r>
      <w:r w:rsidRPr="00B23FC8">
        <w:rPr>
          <w:szCs w:val="24"/>
        </w:rPr>
        <w:t xml:space="preserve"> In 2017, a sweet cherry rootstock trial will be established with Benton as the scion cultivar </w:t>
      </w:r>
      <w:del w:id="106" w:author="Gregory Lang" w:date="2016-11-28T05:22:00Z">
        <w:r w:rsidRPr="00B23FC8" w:rsidDel="007B76BD">
          <w:rPr>
            <w:szCs w:val="24"/>
          </w:rPr>
          <w:delText>at 6 locations across the U.S</w:delText>
        </w:r>
      </w:del>
      <w:ins w:id="107" w:author="Gregory Lang" w:date="2016-11-28T05:22:00Z">
        <w:r w:rsidR="007B76BD">
          <w:rPr>
            <w:szCs w:val="24"/>
          </w:rPr>
          <w:t xml:space="preserve">in </w:t>
        </w:r>
      </w:ins>
      <w:ins w:id="108" w:author="Gregory Lang" w:date="2016-11-28T05:23:00Z">
        <w:r w:rsidR="001168BA">
          <w:rPr>
            <w:szCs w:val="24"/>
          </w:rPr>
          <w:t xml:space="preserve">CO, </w:t>
        </w:r>
      </w:ins>
      <w:ins w:id="109" w:author="Gregory Lang" w:date="2016-11-28T05:22:00Z">
        <w:r w:rsidR="001168BA">
          <w:rPr>
            <w:szCs w:val="24"/>
          </w:rPr>
          <w:t xml:space="preserve">ID, </w:t>
        </w:r>
        <w:r w:rsidR="007B76BD">
          <w:rPr>
            <w:szCs w:val="24"/>
          </w:rPr>
          <w:t>MIx2, NY</w:t>
        </w:r>
        <w:r w:rsidR="001168BA">
          <w:rPr>
            <w:szCs w:val="24"/>
          </w:rPr>
          <w:t xml:space="preserve">, </w:t>
        </w:r>
      </w:ins>
      <w:ins w:id="110" w:author="Gregory Lang" w:date="2016-11-28T05:23:00Z">
        <w:r w:rsidR="001168BA">
          <w:rPr>
            <w:szCs w:val="24"/>
          </w:rPr>
          <w:t xml:space="preserve">and </w:t>
        </w:r>
      </w:ins>
      <w:ins w:id="111" w:author="Gregory Lang" w:date="2016-11-28T05:22:00Z">
        <w:r w:rsidR="001168BA">
          <w:rPr>
            <w:szCs w:val="24"/>
          </w:rPr>
          <w:t>WA</w:t>
        </w:r>
      </w:ins>
      <w:r w:rsidRPr="00B23FC8">
        <w:rPr>
          <w:szCs w:val="24"/>
        </w:rPr>
        <w:t xml:space="preserve">. Rootstocks will include Gi5 and new or previously untested introductions such as Gi3, Gi12, MSU Cass, MSU Clare, MSU Clinton, </w:t>
      </w:r>
      <w:r>
        <w:rPr>
          <w:szCs w:val="24"/>
        </w:rPr>
        <w:t>MSU Crawford, and MSU Lake and MXM 14</w:t>
      </w:r>
      <w:r w:rsidRPr="00B23FC8">
        <w:rPr>
          <w:szCs w:val="24"/>
        </w:rPr>
        <w:t xml:space="preserve">. </w:t>
      </w:r>
    </w:p>
    <w:p w14:paraId="2C0898D2" w14:textId="77777777" w:rsidR="00CA7742" w:rsidRPr="00964762" w:rsidRDefault="00CA7742" w:rsidP="00CA7742">
      <w:pPr>
        <w:widowControl w:val="0"/>
        <w:rPr>
          <w:szCs w:val="24"/>
        </w:rPr>
      </w:pPr>
    </w:p>
    <w:p w14:paraId="46929BA9" w14:textId="341A95FB" w:rsidR="00CA7742" w:rsidRDefault="00B23FC8" w:rsidP="00CA7742">
      <w:pPr>
        <w:widowControl w:val="0"/>
        <w:rPr>
          <w:szCs w:val="24"/>
        </w:rPr>
      </w:pPr>
      <w:r>
        <w:rPr>
          <w:szCs w:val="24"/>
        </w:rPr>
        <w:t>(l</w:t>
      </w:r>
      <w:r w:rsidR="00CA7742" w:rsidRPr="00964762">
        <w:rPr>
          <w:szCs w:val="24"/>
        </w:rPr>
        <w:t xml:space="preserve">) </w:t>
      </w:r>
      <w:r w:rsidR="00CA7742" w:rsidRPr="00964762">
        <w:rPr>
          <w:b/>
          <w:szCs w:val="24"/>
        </w:rPr>
        <w:t>2017 Tart Cherry.</w:t>
      </w:r>
      <w:r w:rsidR="00CA7742" w:rsidRPr="00964762">
        <w:rPr>
          <w:szCs w:val="24"/>
        </w:rPr>
        <w:t xml:space="preserve"> In 2017, a tart cherry rootstock trial will be established </w:t>
      </w:r>
      <w:r>
        <w:rPr>
          <w:szCs w:val="24"/>
        </w:rPr>
        <w:t xml:space="preserve">with Montmorency as the scion cultivar </w:t>
      </w:r>
      <w:del w:id="112" w:author="Gregory Lang" w:date="2016-11-28T05:20:00Z">
        <w:r w:rsidDel="007B76BD">
          <w:rPr>
            <w:szCs w:val="24"/>
          </w:rPr>
          <w:delText>at 4</w:delText>
        </w:r>
        <w:r w:rsidR="00CA7742" w:rsidRPr="00964762" w:rsidDel="007B76BD">
          <w:rPr>
            <w:szCs w:val="24"/>
          </w:rPr>
          <w:delText xml:space="preserve"> location</w:delText>
        </w:r>
        <w:r w:rsidR="00964762" w:rsidDel="007B76BD">
          <w:rPr>
            <w:szCs w:val="24"/>
          </w:rPr>
          <w:delText xml:space="preserve">s </w:delText>
        </w:r>
        <w:r w:rsidR="00CA7742" w:rsidRPr="00964762" w:rsidDel="007B76BD">
          <w:rPr>
            <w:szCs w:val="24"/>
          </w:rPr>
          <w:delText>across th</w:delText>
        </w:r>
        <w:r w:rsidDel="007B76BD">
          <w:rPr>
            <w:szCs w:val="24"/>
          </w:rPr>
          <w:delText>e U.S</w:delText>
        </w:r>
      </w:del>
      <w:ins w:id="113" w:author="Gregory Lang" w:date="2016-11-28T05:20:00Z">
        <w:r w:rsidR="007B76BD">
          <w:rPr>
            <w:szCs w:val="24"/>
          </w:rPr>
          <w:t>in MIx2, NY, UTx2, and WIx2</w:t>
        </w:r>
      </w:ins>
      <w:r>
        <w:rPr>
          <w:szCs w:val="24"/>
        </w:rPr>
        <w:t xml:space="preserve">. Rootstocks will include </w:t>
      </w:r>
      <w:proofErr w:type="spellStart"/>
      <w:r>
        <w:rPr>
          <w:szCs w:val="24"/>
        </w:rPr>
        <w:t>m</w:t>
      </w:r>
      <w:r w:rsidR="00CA7742" w:rsidRPr="00964762">
        <w:rPr>
          <w:szCs w:val="24"/>
        </w:rPr>
        <w:t>ahaleb</w:t>
      </w:r>
      <w:proofErr w:type="spellEnd"/>
      <w:r>
        <w:rPr>
          <w:szCs w:val="24"/>
        </w:rPr>
        <w:t xml:space="preserve">, Gi5, and </w:t>
      </w:r>
      <w:r w:rsidR="00CA7742" w:rsidRPr="00964762">
        <w:rPr>
          <w:szCs w:val="24"/>
        </w:rPr>
        <w:t>new or previously untested introductions su</w:t>
      </w:r>
      <w:r>
        <w:rPr>
          <w:szCs w:val="24"/>
        </w:rPr>
        <w:t xml:space="preserve">ch as Gi12, </w:t>
      </w:r>
      <w:r w:rsidR="00CA7742" w:rsidRPr="00964762">
        <w:rPr>
          <w:szCs w:val="24"/>
        </w:rPr>
        <w:t xml:space="preserve">MSU Cass, </w:t>
      </w:r>
      <w:r>
        <w:rPr>
          <w:szCs w:val="24"/>
        </w:rPr>
        <w:t>MSU Clare, MSU Clinton, MSU Crawford, and MSU Lake.</w:t>
      </w:r>
    </w:p>
    <w:p w14:paraId="5F78594C" w14:textId="77777777" w:rsidR="00B23FC8" w:rsidRPr="00B23FC8" w:rsidRDefault="00B23FC8" w:rsidP="00CA7742">
      <w:pPr>
        <w:widowControl w:val="0"/>
        <w:rPr>
          <w:szCs w:val="24"/>
        </w:rPr>
      </w:pPr>
    </w:p>
    <w:p w14:paraId="27069BE4" w14:textId="3A6D4914" w:rsidR="00B23FC8" w:rsidRPr="00B23FC8" w:rsidRDefault="00B23FC8" w:rsidP="00B23FC8">
      <w:pPr>
        <w:widowControl w:val="0"/>
        <w:rPr>
          <w:szCs w:val="24"/>
        </w:rPr>
      </w:pPr>
      <w:r w:rsidRPr="00B23FC8">
        <w:rPr>
          <w:szCs w:val="24"/>
        </w:rPr>
        <w:t>(</w:t>
      </w:r>
      <w:r>
        <w:rPr>
          <w:szCs w:val="24"/>
        </w:rPr>
        <w:t>m</w:t>
      </w:r>
      <w:r w:rsidRPr="00B23FC8">
        <w:rPr>
          <w:szCs w:val="24"/>
        </w:rPr>
        <w:t xml:space="preserve">) </w:t>
      </w:r>
      <w:r w:rsidRPr="00B23FC8">
        <w:rPr>
          <w:b/>
          <w:szCs w:val="24"/>
        </w:rPr>
        <w:t>2018 Pear.</w:t>
      </w:r>
      <w:r w:rsidRPr="00B23FC8">
        <w:rPr>
          <w:szCs w:val="24"/>
        </w:rPr>
        <w:t xml:space="preserve"> In 2018, a pear rootstock trial will be established at 5 locations across the U.S. and Canada. Rootstocks included new </w:t>
      </w:r>
      <w:r w:rsidR="003F4147">
        <w:rPr>
          <w:szCs w:val="24"/>
        </w:rPr>
        <w:t xml:space="preserve">cold-hardy </w:t>
      </w:r>
      <w:r w:rsidRPr="00B23FC8">
        <w:rPr>
          <w:szCs w:val="24"/>
        </w:rPr>
        <w:t>quince rootstocks, among others.</w:t>
      </w:r>
    </w:p>
    <w:p w14:paraId="43974727" w14:textId="77777777" w:rsidR="00B23FC8" w:rsidRDefault="00B23FC8" w:rsidP="00B23FC8">
      <w:pPr>
        <w:widowControl w:val="0"/>
        <w:rPr>
          <w:ins w:id="114" w:author="Gregory Lang" w:date="2016-11-28T05:24:00Z"/>
          <w:szCs w:val="24"/>
        </w:rPr>
      </w:pPr>
    </w:p>
    <w:p w14:paraId="4ED7720E" w14:textId="7456518E" w:rsidR="00DD5515" w:rsidRPr="00B23FC8" w:rsidRDefault="00DD5515" w:rsidP="00DD5515">
      <w:pPr>
        <w:widowControl w:val="0"/>
        <w:rPr>
          <w:ins w:id="115" w:author="Gregory Lang" w:date="2016-11-28T05:24:00Z"/>
          <w:szCs w:val="24"/>
        </w:rPr>
      </w:pPr>
      <w:ins w:id="116" w:author="Gregory Lang" w:date="2016-11-28T05:24:00Z">
        <w:r w:rsidRPr="00B23FC8">
          <w:rPr>
            <w:szCs w:val="24"/>
          </w:rPr>
          <w:t>(</w:t>
        </w:r>
        <w:r>
          <w:rPr>
            <w:szCs w:val="24"/>
          </w:rPr>
          <w:t>n</w:t>
        </w:r>
        <w:r w:rsidRPr="00B23FC8">
          <w:rPr>
            <w:szCs w:val="24"/>
          </w:rPr>
          <w:t xml:space="preserve">) </w:t>
        </w:r>
        <w:r>
          <w:rPr>
            <w:b/>
            <w:szCs w:val="24"/>
          </w:rPr>
          <w:t>2018 Apple</w:t>
        </w:r>
        <w:r w:rsidRPr="00B23FC8">
          <w:rPr>
            <w:b/>
            <w:szCs w:val="24"/>
          </w:rPr>
          <w:t>.</w:t>
        </w:r>
        <w:r>
          <w:rPr>
            <w:szCs w:val="24"/>
          </w:rPr>
          <w:t xml:space="preserve"> In 2018, </w:t>
        </w:r>
        <w:proofErr w:type="gramStart"/>
        <w:r>
          <w:rPr>
            <w:szCs w:val="24"/>
          </w:rPr>
          <w:t>a</w:t>
        </w:r>
        <w:proofErr w:type="gramEnd"/>
        <w:r>
          <w:rPr>
            <w:szCs w:val="24"/>
          </w:rPr>
          <w:t xml:space="preserve"> apple</w:t>
        </w:r>
        <w:r w:rsidRPr="00B23FC8">
          <w:rPr>
            <w:szCs w:val="24"/>
          </w:rPr>
          <w:t xml:space="preserve"> rootstock trial will be established at </w:t>
        </w:r>
      </w:ins>
      <w:ins w:id="117" w:author="Gregory Lang" w:date="2016-11-28T05:25:00Z">
        <w:r>
          <w:rPr>
            <w:szCs w:val="24"/>
          </w:rPr>
          <w:t>~1</w:t>
        </w:r>
      </w:ins>
      <w:ins w:id="118" w:author="Gregory Lang" w:date="2016-11-28T05:24:00Z">
        <w:r w:rsidRPr="00B23FC8">
          <w:rPr>
            <w:szCs w:val="24"/>
          </w:rPr>
          <w:t>5</w:t>
        </w:r>
      </w:ins>
      <w:ins w:id="119" w:author="Gregory Lang" w:date="2016-11-28T05:25:00Z">
        <w:r>
          <w:rPr>
            <w:szCs w:val="24"/>
          </w:rPr>
          <w:t>-20</w:t>
        </w:r>
      </w:ins>
      <w:ins w:id="120" w:author="Gregory Lang" w:date="2016-11-28T05:24:00Z">
        <w:r w:rsidRPr="00B23FC8">
          <w:rPr>
            <w:szCs w:val="24"/>
          </w:rPr>
          <w:t xml:space="preserve"> locations across the U.S. and Canada. Rootstocks </w:t>
        </w:r>
      </w:ins>
      <w:ins w:id="121" w:author="Gregory Lang" w:date="2016-11-28T05:25:00Z">
        <w:r>
          <w:rPr>
            <w:szCs w:val="24"/>
          </w:rPr>
          <w:t xml:space="preserve">will </w:t>
        </w:r>
      </w:ins>
      <w:ins w:id="122" w:author="Gregory Lang" w:date="2016-11-28T05:24:00Z">
        <w:r>
          <w:rPr>
            <w:szCs w:val="24"/>
          </w:rPr>
          <w:t xml:space="preserve">include new </w:t>
        </w:r>
      </w:ins>
      <w:ins w:id="123" w:author="Gregory Lang" w:date="2016-11-28T05:26:00Z">
        <w:r>
          <w:rPr>
            <w:szCs w:val="24"/>
          </w:rPr>
          <w:t xml:space="preserve">advanced </w:t>
        </w:r>
      </w:ins>
      <w:ins w:id="124" w:author="Gregory Lang" w:date="2016-11-28T05:24:00Z">
        <w:r>
          <w:rPr>
            <w:szCs w:val="24"/>
          </w:rPr>
          <w:t>selections from USDA-Cornell</w:t>
        </w:r>
      </w:ins>
      <w:ins w:id="125" w:author="Gregory Lang" w:date="2016-11-28T05:26:00Z">
        <w:r>
          <w:rPr>
            <w:szCs w:val="24"/>
          </w:rPr>
          <w:t xml:space="preserve"> as well as international sources</w:t>
        </w:r>
      </w:ins>
      <w:ins w:id="126" w:author="Gregory Lang" w:date="2016-11-28T05:24:00Z">
        <w:r w:rsidRPr="00B23FC8">
          <w:rPr>
            <w:szCs w:val="24"/>
          </w:rPr>
          <w:t>.</w:t>
        </w:r>
      </w:ins>
    </w:p>
    <w:p w14:paraId="59C75367" w14:textId="77777777" w:rsidR="00DD5515" w:rsidRPr="00B23FC8" w:rsidRDefault="00DD5515" w:rsidP="00B23FC8">
      <w:pPr>
        <w:widowControl w:val="0"/>
        <w:rPr>
          <w:szCs w:val="24"/>
        </w:rPr>
      </w:pPr>
    </w:p>
    <w:p w14:paraId="1D918E65" w14:textId="1DA381C2" w:rsidR="00B23FC8" w:rsidRPr="00B23FC8" w:rsidRDefault="00B23FC8" w:rsidP="00B23FC8">
      <w:pPr>
        <w:widowControl w:val="0"/>
        <w:rPr>
          <w:szCs w:val="24"/>
        </w:rPr>
      </w:pPr>
      <w:r>
        <w:rPr>
          <w:szCs w:val="24"/>
        </w:rPr>
        <w:t>(</w:t>
      </w:r>
      <w:ins w:id="127" w:author="Gregory Lang" w:date="2016-11-28T05:24:00Z">
        <w:r w:rsidR="00DD5515">
          <w:rPr>
            <w:szCs w:val="24"/>
          </w:rPr>
          <w:t>o</w:t>
        </w:r>
      </w:ins>
      <w:del w:id="128" w:author="Gregory Lang" w:date="2016-11-28T05:24:00Z">
        <w:r w:rsidDel="00DD5515">
          <w:rPr>
            <w:szCs w:val="24"/>
          </w:rPr>
          <w:delText>n</w:delText>
        </w:r>
      </w:del>
      <w:r w:rsidRPr="00B23FC8">
        <w:rPr>
          <w:szCs w:val="24"/>
        </w:rPr>
        <w:t xml:space="preserve">) </w:t>
      </w:r>
      <w:r w:rsidRPr="00B23FC8">
        <w:rPr>
          <w:b/>
          <w:szCs w:val="24"/>
        </w:rPr>
        <w:t>2019 Plum and Apricot.</w:t>
      </w:r>
      <w:r w:rsidRPr="00B23FC8">
        <w:rPr>
          <w:szCs w:val="24"/>
        </w:rPr>
        <w:t xml:space="preserve"> In 2019, a plum and apricot rootstock trial will be established at approximately 6 locations across the U.S. and Mexico. Rootstocks will include new U.S. and European introductions.</w:t>
      </w:r>
    </w:p>
    <w:p w14:paraId="74106964" w14:textId="77777777" w:rsidR="00B23FC8" w:rsidRPr="00B23FC8" w:rsidRDefault="00B23FC8" w:rsidP="00B23FC8">
      <w:pPr>
        <w:widowControl w:val="0"/>
        <w:rPr>
          <w:szCs w:val="24"/>
        </w:rPr>
      </w:pPr>
    </w:p>
    <w:p w14:paraId="34A82414" w14:textId="24B5B370" w:rsidR="00B23FC8" w:rsidRPr="00B23FC8" w:rsidRDefault="00B23FC8" w:rsidP="00B23FC8">
      <w:pPr>
        <w:widowControl w:val="0"/>
        <w:rPr>
          <w:szCs w:val="24"/>
        </w:rPr>
      </w:pPr>
      <w:r w:rsidRPr="00B23FC8">
        <w:rPr>
          <w:szCs w:val="24"/>
        </w:rPr>
        <w:t>(</w:t>
      </w:r>
      <w:ins w:id="129" w:author="Gregory Lang" w:date="2016-11-28T05:24:00Z">
        <w:r w:rsidR="00DD5515">
          <w:rPr>
            <w:szCs w:val="24"/>
          </w:rPr>
          <w:t>p</w:t>
        </w:r>
      </w:ins>
      <w:del w:id="130" w:author="Gregory Lang" w:date="2016-11-28T05:24:00Z">
        <w:r w:rsidDel="00DD5515">
          <w:rPr>
            <w:szCs w:val="24"/>
          </w:rPr>
          <w:delText>o</w:delText>
        </w:r>
      </w:del>
      <w:r w:rsidRPr="00B23FC8">
        <w:rPr>
          <w:szCs w:val="24"/>
        </w:rPr>
        <w:t xml:space="preserve">) </w:t>
      </w:r>
      <w:r w:rsidRPr="00B23FC8">
        <w:rPr>
          <w:b/>
          <w:szCs w:val="24"/>
        </w:rPr>
        <w:t>2020 Sweet Cherry.</w:t>
      </w:r>
      <w:r w:rsidRPr="00B23FC8">
        <w:rPr>
          <w:szCs w:val="24"/>
        </w:rPr>
        <w:t xml:space="preserve"> In 2020, a sweet cherry rootstock trial will be established with </w:t>
      </w:r>
      <w:proofErr w:type="spellStart"/>
      <w:r w:rsidRPr="00B23FC8">
        <w:rPr>
          <w:szCs w:val="24"/>
        </w:rPr>
        <w:t>Lapins</w:t>
      </w:r>
      <w:proofErr w:type="spellEnd"/>
      <w:r w:rsidRPr="00B23FC8">
        <w:rPr>
          <w:szCs w:val="24"/>
        </w:rPr>
        <w:t xml:space="preserve"> at 8 locations across North America. Rootstocks will include Gi5 and new or previously untested introductions such as Gi13, Gi17, WeiGi1, WeiGi2, </w:t>
      </w:r>
      <w:proofErr w:type="spellStart"/>
      <w:r w:rsidRPr="00B23FC8">
        <w:rPr>
          <w:szCs w:val="24"/>
        </w:rPr>
        <w:t>WeiGi</w:t>
      </w:r>
      <w:proofErr w:type="spellEnd"/>
      <w:r w:rsidRPr="00B23FC8">
        <w:rPr>
          <w:szCs w:val="24"/>
        </w:rPr>
        <w:t xml:space="preserve"> 3, </w:t>
      </w:r>
      <w:proofErr w:type="spellStart"/>
      <w:r w:rsidR="000B47C0">
        <w:rPr>
          <w:szCs w:val="24"/>
        </w:rPr>
        <w:t>PiKu</w:t>
      </w:r>
      <w:proofErr w:type="spellEnd"/>
      <w:r w:rsidR="000B47C0">
        <w:rPr>
          <w:szCs w:val="24"/>
        </w:rPr>
        <w:t xml:space="preserve"> 1, </w:t>
      </w:r>
      <w:proofErr w:type="spellStart"/>
      <w:r w:rsidR="000B47C0">
        <w:rPr>
          <w:szCs w:val="24"/>
        </w:rPr>
        <w:t>PiKu</w:t>
      </w:r>
      <w:proofErr w:type="spellEnd"/>
      <w:r w:rsidR="000B47C0">
        <w:rPr>
          <w:szCs w:val="24"/>
        </w:rPr>
        <w:t xml:space="preserve"> 3, </w:t>
      </w:r>
      <w:r w:rsidRPr="00B23FC8">
        <w:rPr>
          <w:szCs w:val="24"/>
        </w:rPr>
        <w:t xml:space="preserve">MSU Crawford, </w:t>
      </w:r>
      <w:proofErr w:type="spellStart"/>
      <w:r w:rsidRPr="00B23FC8">
        <w:rPr>
          <w:szCs w:val="24"/>
        </w:rPr>
        <w:t>Krymsk</w:t>
      </w:r>
      <w:proofErr w:type="spellEnd"/>
      <w:r w:rsidRPr="00B23FC8">
        <w:rPr>
          <w:szCs w:val="24"/>
        </w:rPr>
        <w:t xml:space="preserve"> 5, and </w:t>
      </w:r>
      <w:proofErr w:type="spellStart"/>
      <w:r w:rsidRPr="00B23FC8">
        <w:rPr>
          <w:szCs w:val="24"/>
        </w:rPr>
        <w:t>Krymsk</w:t>
      </w:r>
      <w:proofErr w:type="spellEnd"/>
      <w:r w:rsidRPr="00B23FC8">
        <w:rPr>
          <w:szCs w:val="24"/>
        </w:rPr>
        <w:t xml:space="preserve"> 6. </w:t>
      </w:r>
    </w:p>
    <w:p w14:paraId="317CEBC2" w14:textId="77777777" w:rsidR="00B23FC8" w:rsidRPr="00B23FC8" w:rsidRDefault="00B23FC8" w:rsidP="00B23FC8">
      <w:pPr>
        <w:widowControl w:val="0"/>
        <w:rPr>
          <w:szCs w:val="24"/>
        </w:rPr>
      </w:pPr>
    </w:p>
    <w:p w14:paraId="206D38D0" w14:textId="69B19FDC" w:rsidR="00B23FC8" w:rsidRPr="00B23FC8" w:rsidRDefault="00B23FC8" w:rsidP="00B23FC8">
      <w:pPr>
        <w:widowControl w:val="0"/>
        <w:rPr>
          <w:szCs w:val="24"/>
        </w:rPr>
      </w:pPr>
      <w:r w:rsidRPr="00B23FC8">
        <w:rPr>
          <w:szCs w:val="24"/>
        </w:rPr>
        <w:t>(</w:t>
      </w:r>
      <w:ins w:id="131" w:author="Gregory Lang" w:date="2016-11-28T05:24:00Z">
        <w:r w:rsidR="00DD5515">
          <w:rPr>
            <w:szCs w:val="24"/>
          </w:rPr>
          <w:t>q</w:t>
        </w:r>
      </w:ins>
      <w:del w:id="132" w:author="Gregory Lang" w:date="2016-11-28T05:24:00Z">
        <w:r w:rsidDel="00DD5515">
          <w:rPr>
            <w:szCs w:val="24"/>
          </w:rPr>
          <w:delText>p</w:delText>
        </w:r>
      </w:del>
      <w:r w:rsidRPr="00B23FC8">
        <w:rPr>
          <w:szCs w:val="24"/>
        </w:rPr>
        <w:t xml:space="preserve">) </w:t>
      </w:r>
      <w:r w:rsidRPr="00B23FC8">
        <w:rPr>
          <w:b/>
          <w:szCs w:val="24"/>
        </w:rPr>
        <w:t>2020 Tart Cherry.</w:t>
      </w:r>
      <w:r w:rsidRPr="00B23FC8">
        <w:rPr>
          <w:szCs w:val="24"/>
        </w:rPr>
        <w:t xml:space="preserve"> In 2020, a tart cherry rootstock trial will be established with Montmorency at 5 locations across North America. Rootstocks will include </w:t>
      </w:r>
      <w:proofErr w:type="spellStart"/>
      <w:r w:rsidRPr="00B23FC8">
        <w:rPr>
          <w:szCs w:val="24"/>
        </w:rPr>
        <w:t>mahaleb</w:t>
      </w:r>
      <w:proofErr w:type="spellEnd"/>
      <w:r w:rsidRPr="00B23FC8">
        <w:rPr>
          <w:szCs w:val="24"/>
        </w:rPr>
        <w:t>, Gi5, and new or previously untested introductions such as Gi13, Gi17, WeiGi</w:t>
      </w:r>
      <w:r w:rsidR="000B47C0">
        <w:rPr>
          <w:szCs w:val="24"/>
        </w:rPr>
        <w:t xml:space="preserve">1, WeiGi2, </w:t>
      </w:r>
      <w:proofErr w:type="spellStart"/>
      <w:r w:rsidR="000B47C0">
        <w:rPr>
          <w:szCs w:val="24"/>
        </w:rPr>
        <w:t>WeiGi</w:t>
      </w:r>
      <w:proofErr w:type="spellEnd"/>
      <w:r w:rsidR="000B47C0">
        <w:rPr>
          <w:szCs w:val="24"/>
        </w:rPr>
        <w:t xml:space="preserve"> 3, </w:t>
      </w:r>
      <w:proofErr w:type="spellStart"/>
      <w:r w:rsidR="000B47C0">
        <w:rPr>
          <w:szCs w:val="24"/>
        </w:rPr>
        <w:t>PiKu</w:t>
      </w:r>
      <w:proofErr w:type="spellEnd"/>
      <w:r w:rsidR="000B47C0">
        <w:rPr>
          <w:szCs w:val="24"/>
        </w:rPr>
        <w:t xml:space="preserve"> 1, </w:t>
      </w:r>
      <w:proofErr w:type="spellStart"/>
      <w:r w:rsidR="000B47C0">
        <w:rPr>
          <w:szCs w:val="24"/>
        </w:rPr>
        <w:t>PiKu</w:t>
      </w:r>
      <w:proofErr w:type="spellEnd"/>
      <w:r w:rsidR="000B47C0">
        <w:rPr>
          <w:szCs w:val="24"/>
        </w:rPr>
        <w:t xml:space="preserve"> 3</w:t>
      </w:r>
      <w:r w:rsidRPr="00B23FC8">
        <w:rPr>
          <w:szCs w:val="24"/>
        </w:rPr>
        <w:t xml:space="preserve">, </w:t>
      </w:r>
      <w:proofErr w:type="spellStart"/>
      <w:r w:rsidRPr="00B23FC8">
        <w:rPr>
          <w:szCs w:val="24"/>
        </w:rPr>
        <w:t>Krymsk</w:t>
      </w:r>
      <w:proofErr w:type="spellEnd"/>
      <w:r w:rsidRPr="00B23FC8">
        <w:rPr>
          <w:szCs w:val="24"/>
        </w:rPr>
        <w:t xml:space="preserve"> 5, and </w:t>
      </w:r>
      <w:proofErr w:type="spellStart"/>
      <w:r w:rsidRPr="00B23FC8">
        <w:rPr>
          <w:szCs w:val="24"/>
        </w:rPr>
        <w:t>Krymsk</w:t>
      </w:r>
      <w:proofErr w:type="spellEnd"/>
      <w:r w:rsidRPr="00B23FC8">
        <w:rPr>
          <w:szCs w:val="24"/>
        </w:rPr>
        <w:t xml:space="preserve"> 6. </w:t>
      </w:r>
    </w:p>
    <w:p w14:paraId="10203265" w14:textId="77777777" w:rsidR="00B23FC8" w:rsidRPr="00B23FC8" w:rsidRDefault="00B23FC8" w:rsidP="00CA7742">
      <w:pPr>
        <w:widowControl w:val="0"/>
        <w:rPr>
          <w:szCs w:val="24"/>
        </w:rPr>
      </w:pPr>
    </w:p>
    <w:p w14:paraId="3E39F8D3" w14:textId="77777777" w:rsidR="00B23FC8" w:rsidRPr="00B23FC8" w:rsidRDefault="00B23FC8" w:rsidP="00CA7742">
      <w:pPr>
        <w:widowControl w:val="0"/>
        <w:rPr>
          <w:szCs w:val="24"/>
        </w:rPr>
      </w:pPr>
    </w:p>
    <w:p w14:paraId="24500E16" w14:textId="77777777" w:rsidR="007227DE" w:rsidRDefault="007227DE" w:rsidP="00C1626D">
      <w:pPr>
        <w:widowControl w:val="0"/>
        <w:rPr>
          <w:szCs w:val="24"/>
        </w:rPr>
      </w:pPr>
    </w:p>
    <w:p w14:paraId="14EBE4F2" w14:textId="77777777" w:rsidR="006916E1" w:rsidRPr="009E2C12" w:rsidRDefault="006916E1" w:rsidP="00C1626D">
      <w:pPr>
        <w:widowControl w:val="0"/>
        <w:rPr>
          <w:szCs w:val="24"/>
        </w:rPr>
      </w:pPr>
      <w:r w:rsidRPr="009E2C12">
        <w:rPr>
          <w:szCs w:val="24"/>
        </w:rPr>
        <w:t>Other multi-state/province rootstock trials will be conducted on a regional basis, but will not involve the entire committee in the coordination.</w:t>
      </w:r>
      <w:r w:rsidR="00816DA1" w:rsidRPr="009E2C12">
        <w:rPr>
          <w:szCs w:val="24"/>
        </w:rPr>
        <w:t xml:space="preserve"> </w:t>
      </w:r>
      <w:r w:rsidRPr="009E2C12">
        <w:rPr>
          <w:szCs w:val="24"/>
        </w:rPr>
        <w:t>However, these will be reported as being under the work of NC-140.</w:t>
      </w:r>
      <w:r w:rsidR="00816DA1" w:rsidRPr="009E2C12">
        <w:rPr>
          <w:szCs w:val="24"/>
        </w:rPr>
        <w:t xml:space="preserve"> </w:t>
      </w:r>
      <w:r w:rsidRPr="009E2C12">
        <w:rPr>
          <w:szCs w:val="24"/>
        </w:rPr>
        <w:t>Tree performance in the projects will be evaluated as in previously mentioned rootstock trials.</w:t>
      </w:r>
      <w:r w:rsidR="00816DA1" w:rsidRPr="009E2C12">
        <w:rPr>
          <w:szCs w:val="24"/>
        </w:rPr>
        <w:t xml:space="preserve"> </w:t>
      </w:r>
      <w:r w:rsidRPr="009E2C12">
        <w:rPr>
          <w:szCs w:val="24"/>
        </w:rPr>
        <w:t>These projects include the following.</w:t>
      </w:r>
    </w:p>
    <w:p w14:paraId="38BACCF7" w14:textId="77777777" w:rsidR="006916E1" w:rsidRPr="009E2C12" w:rsidRDefault="006916E1" w:rsidP="00C1626D">
      <w:pPr>
        <w:widowControl w:val="0"/>
        <w:rPr>
          <w:szCs w:val="24"/>
        </w:rPr>
      </w:pPr>
    </w:p>
    <w:p w14:paraId="7155EA48" w14:textId="77777777" w:rsidR="00663EEC" w:rsidRPr="009E2C12" w:rsidRDefault="00663EEC" w:rsidP="00C16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9E2C12">
        <w:rPr>
          <w:szCs w:val="24"/>
        </w:rPr>
        <w:t>(a)</w:t>
      </w:r>
      <w:r w:rsidR="00816DA1" w:rsidRPr="009E2C12">
        <w:rPr>
          <w:szCs w:val="24"/>
        </w:rPr>
        <w:t xml:space="preserve"> </w:t>
      </w:r>
      <w:r w:rsidR="00C1626D" w:rsidRPr="009E2C12">
        <w:rPr>
          <w:szCs w:val="24"/>
        </w:rPr>
        <w:t xml:space="preserve"> </w:t>
      </w:r>
      <w:r w:rsidRPr="009E2C12">
        <w:rPr>
          <w:b/>
          <w:szCs w:val="24"/>
        </w:rPr>
        <w:t>2010 Tart Cherry Systems.</w:t>
      </w:r>
      <w:r w:rsidR="00816DA1" w:rsidRPr="009E2C12">
        <w:rPr>
          <w:szCs w:val="24"/>
        </w:rPr>
        <w:t xml:space="preserve"> </w:t>
      </w:r>
      <w:r w:rsidRPr="009E2C12">
        <w:rPr>
          <w:szCs w:val="24"/>
        </w:rPr>
        <w:t xml:space="preserve">In 2010, two separate tart cherry rootstock x training systems trials were established with Montmorency at MI (Gi3, Gi5, Gi6, </w:t>
      </w:r>
      <w:proofErr w:type="spellStart"/>
      <w:r w:rsidR="00276FAA" w:rsidRPr="009E2C12">
        <w:rPr>
          <w:szCs w:val="24"/>
        </w:rPr>
        <w:t>Mahaleb</w:t>
      </w:r>
      <w:proofErr w:type="spellEnd"/>
      <w:r w:rsidRPr="009E2C12">
        <w:rPr>
          <w:szCs w:val="24"/>
        </w:rPr>
        <w:t xml:space="preserve">, and Montmorency on its own roots) and UT (Gi3, Gi5, Gi6, and </w:t>
      </w:r>
      <w:proofErr w:type="spellStart"/>
      <w:r w:rsidR="00276FAA" w:rsidRPr="009E2C12">
        <w:rPr>
          <w:szCs w:val="24"/>
        </w:rPr>
        <w:t>Mahaleb</w:t>
      </w:r>
      <w:proofErr w:type="spellEnd"/>
      <w:r w:rsidRPr="009E2C12">
        <w:rPr>
          <w:szCs w:val="24"/>
        </w:rPr>
        <w:t>), with 3 high density training systems studied at each site.</w:t>
      </w:r>
      <w:r w:rsidR="00816DA1" w:rsidRPr="009E2C12">
        <w:rPr>
          <w:szCs w:val="24"/>
        </w:rPr>
        <w:t xml:space="preserve"> </w:t>
      </w:r>
    </w:p>
    <w:p w14:paraId="0809C219" w14:textId="77777777" w:rsidR="00663EEC" w:rsidRPr="009E2C12" w:rsidRDefault="00663EEC" w:rsidP="00C1626D">
      <w:pPr>
        <w:widowControl w:val="0"/>
        <w:rPr>
          <w:szCs w:val="24"/>
        </w:rPr>
      </w:pPr>
      <w:r w:rsidRPr="009E2C12">
        <w:rPr>
          <w:szCs w:val="24"/>
        </w:rPr>
        <w:t xml:space="preserve"> </w:t>
      </w:r>
    </w:p>
    <w:p w14:paraId="7967E8F5" w14:textId="323E634C" w:rsidR="006916E1" w:rsidRPr="009E2C12" w:rsidDel="001C3DA3" w:rsidRDefault="006916E1" w:rsidP="00C1626D">
      <w:pPr>
        <w:widowControl w:val="0"/>
        <w:rPr>
          <w:del w:id="133" w:author="Gregory Lang" w:date="2016-11-28T11:40:00Z"/>
          <w:szCs w:val="24"/>
        </w:rPr>
      </w:pPr>
      <w:r w:rsidRPr="009E2C12">
        <w:rPr>
          <w:szCs w:val="24"/>
        </w:rPr>
        <w:t>(</w:t>
      </w:r>
      <w:r w:rsidR="00276FAA" w:rsidRPr="009E2C12">
        <w:rPr>
          <w:szCs w:val="24"/>
        </w:rPr>
        <w:t>b</w:t>
      </w:r>
      <w:r w:rsidRPr="009E2C12">
        <w:rPr>
          <w:szCs w:val="24"/>
        </w:rPr>
        <w:t>)</w:t>
      </w:r>
      <w:r w:rsidR="00816DA1" w:rsidRPr="009E2C12">
        <w:rPr>
          <w:szCs w:val="24"/>
        </w:rPr>
        <w:t xml:space="preserve"> </w:t>
      </w:r>
      <w:r w:rsidRPr="009E2C12">
        <w:rPr>
          <w:b/>
          <w:szCs w:val="24"/>
        </w:rPr>
        <w:t>2013 Vineland Apple.</w:t>
      </w:r>
      <w:r w:rsidR="00816DA1" w:rsidRPr="009E2C12">
        <w:rPr>
          <w:szCs w:val="24"/>
        </w:rPr>
        <w:t xml:space="preserve"> </w:t>
      </w:r>
      <w:r w:rsidRPr="009E2C12">
        <w:rPr>
          <w:szCs w:val="24"/>
        </w:rPr>
        <w:t xml:space="preserve">In 2013, </w:t>
      </w:r>
      <w:r w:rsidR="009E2C12" w:rsidRPr="009E2C12">
        <w:rPr>
          <w:szCs w:val="24"/>
        </w:rPr>
        <w:t xml:space="preserve">an apple rootstock trial was </w:t>
      </w:r>
      <w:r w:rsidRPr="009E2C12">
        <w:rPr>
          <w:szCs w:val="24"/>
        </w:rPr>
        <w:t>established in ON, NS, and BC comparing Honeycrisp trees on V.5, V6, V.7, M.9 and M.26.</w:t>
      </w:r>
      <w:r w:rsidR="00816DA1" w:rsidRPr="009E2C12">
        <w:rPr>
          <w:szCs w:val="24"/>
        </w:rPr>
        <w:t xml:space="preserve"> </w:t>
      </w:r>
    </w:p>
    <w:p w14:paraId="226101D5" w14:textId="77777777" w:rsidR="006916E1" w:rsidRPr="005F11F7" w:rsidRDefault="006916E1" w:rsidP="00C1626D">
      <w:pPr>
        <w:widowControl w:val="0"/>
        <w:rPr>
          <w:i/>
          <w:szCs w:val="24"/>
        </w:rPr>
      </w:pPr>
    </w:p>
    <w:p w14:paraId="75984866" w14:textId="77777777" w:rsidR="009D2632" w:rsidRPr="005F11F7" w:rsidRDefault="009D2632" w:rsidP="009D2632">
      <w:pPr>
        <w:widowControl w:val="0"/>
        <w:rPr>
          <w:i/>
          <w:szCs w:val="24"/>
        </w:rPr>
      </w:pPr>
    </w:p>
    <w:p w14:paraId="6E1E6AA9" w14:textId="70EAB08D" w:rsidR="006916E1" w:rsidRPr="009E2C12" w:rsidRDefault="006916E1" w:rsidP="009D2632">
      <w:pPr>
        <w:widowControl w:val="0"/>
        <w:tabs>
          <w:tab w:val="left" w:pos="360"/>
        </w:tabs>
        <w:rPr>
          <w:szCs w:val="24"/>
        </w:rPr>
      </w:pPr>
      <w:r w:rsidRPr="009E2C12">
        <w:rPr>
          <w:szCs w:val="24"/>
        </w:rPr>
        <w:t>NC-140 participants will continue indi</w:t>
      </w:r>
      <w:r w:rsidR="009E2C12" w:rsidRPr="009E2C12">
        <w:rPr>
          <w:szCs w:val="24"/>
        </w:rPr>
        <w:t xml:space="preserve">vidual research </w:t>
      </w:r>
      <w:r w:rsidR="00B23FC8">
        <w:rPr>
          <w:szCs w:val="24"/>
        </w:rPr>
        <w:t xml:space="preserve">studies </w:t>
      </w:r>
      <w:r w:rsidR="009E2C12" w:rsidRPr="009E2C12">
        <w:rPr>
          <w:szCs w:val="24"/>
        </w:rPr>
        <w:t xml:space="preserve">to evaluate important </w:t>
      </w:r>
      <w:r w:rsidRPr="009E2C12">
        <w:rPr>
          <w:szCs w:val="24"/>
        </w:rPr>
        <w:t xml:space="preserve">aspects of performance and </w:t>
      </w:r>
      <w:r w:rsidR="009E2C12">
        <w:rPr>
          <w:szCs w:val="24"/>
        </w:rPr>
        <w:t xml:space="preserve">physiology as they relate </w:t>
      </w:r>
      <w:r w:rsidRPr="009E2C12">
        <w:rPr>
          <w:szCs w:val="24"/>
        </w:rPr>
        <w:t xml:space="preserve">to </w:t>
      </w:r>
      <w:r w:rsidR="009E2C12">
        <w:rPr>
          <w:szCs w:val="24"/>
        </w:rPr>
        <w:t xml:space="preserve">apple </w:t>
      </w:r>
      <w:r w:rsidRPr="009E2C12">
        <w:rPr>
          <w:szCs w:val="24"/>
        </w:rPr>
        <w:t>rootstock</w:t>
      </w:r>
      <w:r w:rsidR="00B23FC8">
        <w:rPr>
          <w:szCs w:val="24"/>
        </w:rPr>
        <w:t>s</w:t>
      </w:r>
      <w:r w:rsidRPr="009E2C12">
        <w:rPr>
          <w:szCs w:val="24"/>
        </w:rPr>
        <w:t xml:space="preserve"> and training system</w:t>
      </w:r>
      <w:r w:rsidR="00B23FC8">
        <w:rPr>
          <w:szCs w:val="24"/>
        </w:rPr>
        <w:t>s</w:t>
      </w:r>
      <w:r w:rsidRPr="009E2C12">
        <w:rPr>
          <w:szCs w:val="24"/>
        </w:rPr>
        <w:t>:</w:t>
      </w:r>
      <w:r w:rsidR="00816DA1" w:rsidRPr="009E2C12">
        <w:rPr>
          <w:szCs w:val="24"/>
        </w:rPr>
        <w:t xml:space="preserve"> </w:t>
      </w:r>
      <w:r w:rsidRPr="009E2C12">
        <w:rPr>
          <w:szCs w:val="24"/>
        </w:rPr>
        <w:t>(1) evaluation of G.11, G.16, CG.2034, G.41, CG.4213, CG.4214, CG.5012, CG.5087, CG.5463, CG.5890, G.935, and M.9 NAKBT337 (PA);</w:t>
      </w:r>
      <w:r w:rsidR="00816DA1" w:rsidRPr="009E2C12">
        <w:rPr>
          <w:szCs w:val="24"/>
        </w:rPr>
        <w:t xml:space="preserve"> </w:t>
      </w:r>
      <w:r w:rsidRPr="009E2C12">
        <w:rPr>
          <w:szCs w:val="24"/>
        </w:rPr>
        <w:t>(2) evaluation of G.30, CG.7037, CG.7480, CG.8534, and M.7 EMLA (PA);</w:t>
      </w:r>
      <w:r w:rsidR="00816DA1" w:rsidRPr="009E2C12">
        <w:rPr>
          <w:szCs w:val="24"/>
        </w:rPr>
        <w:t xml:space="preserve"> </w:t>
      </w:r>
      <w:r w:rsidRPr="009E2C12">
        <w:rPr>
          <w:szCs w:val="24"/>
        </w:rPr>
        <w:t>(3) evaluation of G.41, G.935, G.210, G.65, Ottawa 3, CG.4210, M.9T337, B.491 (PA);</w:t>
      </w:r>
      <w:r w:rsidR="00816DA1" w:rsidRPr="009E2C12">
        <w:rPr>
          <w:szCs w:val="24"/>
        </w:rPr>
        <w:t xml:space="preserve"> </w:t>
      </w:r>
      <w:r w:rsidRPr="009E2C12">
        <w:rPr>
          <w:szCs w:val="24"/>
        </w:rPr>
        <w:t>(4) evaluation of B.9 and Fuji on M.9 NAKBT337 trained to tall spindle, vertical axis, tall trellis or minimally pruned (PA);</w:t>
      </w:r>
      <w:r w:rsidR="00816DA1" w:rsidRPr="009E2C12">
        <w:rPr>
          <w:szCs w:val="24"/>
        </w:rPr>
        <w:t xml:space="preserve"> </w:t>
      </w:r>
      <w:r w:rsidRPr="009E2C12">
        <w:rPr>
          <w:szCs w:val="24"/>
        </w:rPr>
        <w:t xml:space="preserve">(5) evaluation of </w:t>
      </w:r>
      <w:r w:rsidR="00AC1149" w:rsidRPr="009E2C12">
        <w:rPr>
          <w:szCs w:val="24"/>
        </w:rPr>
        <w:t xml:space="preserve">the effects of </w:t>
      </w:r>
      <w:r w:rsidRPr="009E2C12">
        <w:rPr>
          <w:szCs w:val="24"/>
        </w:rPr>
        <w:t xml:space="preserve">M.27, M.27/MM111 </w:t>
      </w:r>
      <w:proofErr w:type="spellStart"/>
      <w:r w:rsidRPr="009E2C12">
        <w:rPr>
          <w:szCs w:val="24"/>
        </w:rPr>
        <w:t>interstem</w:t>
      </w:r>
      <w:proofErr w:type="spellEnd"/>
      <w:r w:rsidRPr="009E2C12">
        <w:rPr>
          <w:szCs w:val="24"/>
        </w:rPr>
        <w:t xml:space="preserve">, B.9, M.9 </w:t>
      </w:r>
      <w:proofErr w:type="spellStart"/>
      <w:r w:rsidRPr="009E2C12">
        <w:rPr>
          <w:szCs w:val="24"/>
        </w:rPr>
        <w:t>Fleuren</w:t>
      </w:r>
      <w:proofErr w:type="spellEnd"/>
      <w:r w:rsidRPr="009E2C12">
        <w:rPr>
          <w:szCs w:val="24"/>
        </w:rPr>
        <w:t xml:space="preserve"> 56, Supporter 4, G.30, MM.111 EMLA, M.7 EMLA on genetic expression of the scion (PA); (6) evaluation of Geneva rootstocks under high pH conditions (CO);</w:t>
      </w:r>
      <w:r w:rsidR="00816DA1" w:rsidRPr="009E2C12">
        <w:rPr>
          <w:szCs w:val="24"/>
        </w:rPr>
        <w:t xml:space="preserve"> </w:t>
      </w:r>
      <w:r w:rsidRPr="009E2C12">
        <w:rPr>
          <w:szCs w:val="24"/>
        </w:rPr>
        <w:t xml:space="preserve">(7) determination of sustainability, efficiency, productivity, and winter hardiness of </w:t>
      </w:r>
      <w:proofErr w:type="spellStart"/>
      <w:r w:rsidRPr="009E2C12">
        <w:rPr>
          <w:szCs w:val="24"/>
        </w:rPr>
        <w:t>SnowSweet</w:t>
      </w:r>
      <w:proofErr w:type="spellEnd"/>
      <w:r w:rsidRPr="009E2C12">
        <w:rPr>
          <w:szCs w:val="24"/>
        </w:rPr>
        <w:t xml:space="preserve"> and </w:t>
      </w:r>
      <w:proofErr w:type="spellStart"/>
      <w:r w:rsidRPr="009E2C12">
        <w:rPr>
          <w:szCs w:val="24"/>
        </w:rPr>
        <w:t>Minneiska</w:t>
      </w:r>
      <w:proofErr w:type="spellEnd"/>
      <w:r w:rsidRPr="009E2C12">
        <w:rPr>
          <w:szCs w:val="24"/>
        </w:rPr>
        <w:t xml:space="preserve"> apples on B.9, G.16, G.30, M.26 EMLA, M.7 EMLA, M.9 NAKBT337, V.1 and V.3 (MN);</w:t>
      </w:r>
      <w:r w:rsidR="00816DA1" w:rsidRPr="009E2C12">
        <w:rPr>
          <w:szCs w:val="24"/>
        </w:rPr>
        <w:t xml:space="preserve"> </w:t>
      </w:r>
      <w:r w:rsidRPr="009E2C12">
        <w:rPr>
          <w:szCs w:val="24"/>
        </w:rPr>
        <w:t>(8) evaluation of 31 rootstocks (IN);</w:t>
      </w:r>
      <w:r w:rsidR="00816DA1" w:rsidRPr="009E2C12">
        <w:rPr>
          <w:szCs w:val="24"/>
        </w:rPr>
        <w:t xml:space="preserve"> </w:t>
      </w:r>
      <w:r w:rsidRPr="009E2C12">
        <w:rPr>
          <w:szCs w:val="24"/>
        </w:rPr>
        <w:t>(9) evaluation of 47 Geneva rootstocks, with B.9 and 3 Malling stocks as controls (NY);</w:t>
      </w:r>
      <w:r w:rsidR="00816DA1" w:rsidRPr="009E2C12">
        <w:rPr>
          <w:szCs w:val="24"/>
        </w:rPr>
        <w:t xml:space="preserve"> </w:t>
      </w:r>
      <w:r w:rsidRPr="009E2C12">
        <w:rPr>
          <w:szCs w:val="24"/>
        </w:rPr>
        <w:t xml:space="preserve">(10) evaluation of 39 CG rootstocks, 4 Japan Morioka stocks, 4 </w:t>
      </w:r>
      <w:proofErr w:type="spellStart"/>
      <w:r w:rsidRPr="009E2C12">
        <w:rPr>
          <w:szCs w:val="24"/>
        </w:rPr>
        <w:t>PiAu</w:t>
      </w:r>
      <w:proofErr w:type="spellEnd"/>
      <w:r w:rsidRPr="009E2C12">
        <w:rPr>
          <w:szCs w:val="24"/>
        </w:rPr>
        <w:t xml:space="preserve"> stocks, 2 JTE stocks B.118, O.3 and 5 Malling stocks (NY);</w:t>
      </w:r>
      <w:r w:rsidR="00816DA1" w:rsidRPr="009E2C12">
        <w:rPr>
          <w:szCs w:val="24"/>
        </w:rPr>
        <w:t xml:space="preserve"> </w:t>
      </w:r>
      <w:r w:rsidRPr="009E2C12">
        <w:rPr>
          <w:szCs w:val="24"/>
        </w:rPr>
        <w:t>(11) evaluation of the performance of 11 apple rootstocks (G.16, G.11, G.41, G.4210, G.30, G.935 G.6210, M.9, B.9, M.26 and M.7) in 4 different orchard training systems (tall spindle, slender axis, vertical axis and slender pyramid) planted in a range of tree densities using 3 apple cultivars (NY);</w:t>
      </w:r>
      <w:r w:rsidR="00816DA1" w:rsidRPr="009E2C12">
        <w:rPr>
          <w:szCs w:val="24"/>
        </w:rPr>
        <w:t xml:space="preserve"> </w:t>
      </w:r>
      <w:r w:rsidRPr="009E2C12">
        <w:rPr>
          <w:szCs w:val="24"/>
        </w:rPr>
        <w:t>(12) evaluation of the performance 6 Geneva rootstocks (G.16, G.41, G.11, G.935, G.6210 and G.30) along with M.9, M.26, M.7 and B.118 as controls in 4 high density orchard systems (vertical axis, triple axis, tall spindle and super spindle) (NY);</w:t>
      </w:r>
      <w:r w:rsidR="00816DA1" w:rsidRPr="009E2C12">
        <w:rPr>
          <w:szCs w:val="24"/>
        </w:rPr>
        <w:t xml:space="preserve"> </w:t>
      </w:r>
      <w:r w:rsidRPr="009E2C12">
        <w:rPr>
          <w:szCs w:val="24"/>
        </w:rPr>
        <w:t>(13) evaluation of 34 Geneva rootstocks, 3 Malling controls, B.9, Vineland 1, Ottawa 3 and P.22 (NY);</w:t>
      </w:r>
      <w:r w:rsidR="00816DA1" w:rsidRPr="009E2C12">
        <w:rPr>
          <w:szCs w:val="24"/>
        </w:rPr>
        <w:t xml:space="preserve"> </w:t>
      </w:r>
      <w:r w:rsidRPr="009E2C12">
        <w:rPr>
          <w:szCs w:val="24"/>
        </w:rPr>
        <w:t>(14) evaluation of 42 Geneva rootstocks, 4 Malling controls, B.9, B.118 and Mark (NY); (15) evaluation of 4 Geneva rootstocks</w:t>
      </w:r>
      <w:r w:rsidR="00AC1149" w:rsidRPr="009E2C12">
        <w:rPr>
          <w:szCs w:val="24"/>
        </w:rPr>
        <w:t xml:space="preserve"> and</w:t>
      </w:r>
      <w:r w:rsidRPr="009E2C12">
        <w:rPr>
          <w:szCs w:val="24"/>
        </w:rPr>
        <w:t xml:space="preserve"> 3 Malling controls (NY);</w:t>
      </w:r>
      <w:r w:rsidR="00816DA1" w:rsidRPr="009E2C12">
        <w:rPr>
          <w:szCs w:val="24"/>
        </w:rPr>
        <w:t xml:space="preserve"> </w:t>
      </w:r>
      <w:r w:rsidRPr="009E2C12">
        <w:rPr>
          <w:szCs w:val="24"/>
        </w:rPr>
        <w:t xml:space="preserve">(15) evaluation of 32 Geneva rootstocks, 6 Malling controls, 5 Budagovsky (B), 1 </w:t>
      </w:r>
      <w:proofErr w:type="spellStart"/>
      <w:r w:rsidRPr="009E2C12">
        <w:rPr>
          <w:szCs w:val="24"/>
        </w:rPr>
        <w:t>PiAu</w:t>
      </w:r>
      <w:proofErr w:type="spellEnd"/>
      <w:r w:rsidRPr="009E2C12">
        <w:rPr>
          <w:szCs w:val="24"/>
        </w:rPr>
        <w:t xml:space="preserve"> and 1 Vineland (V) (NY).</w:t>
      </w:r>
    </w:p>
    <w:p w14:paraId="1FEECE1B" w14:textId="77777777" w:rsidR="00E5291E" w:rsidRPr="005F11F7" w:rsidRDefault="00E5291E" w:rsidP="009D2632">
      <w:pPr>
        <w:widowControl w:val="0"/>
        <w:tabs>
          <w:tab w:val="left" w:pos="360"/>
        </w:tabs>
        <w:rPr>
          <w:i/>
          <w:szCs w:val="24"/>
        </w:rPr>
      </w:pPr>
    </w:p>
    <w:p w14:paraId="2765AD43" w14:textId="7766FB79" w:rsidR="006916E1" w:rsidRPr="009E2C12" w:rsidRDefault="006916E1" w:rsidP="00C1626D">
      <w:pPr>
        <w:widowControl w:val="0"/>
        <w:rPr>
          <w:szCs w:val="24"/>
        </w:rPr>
      </w:pPr>
      <w:r w:rsidRPr="009E2C12">
        <w:rPr>
          <w:szCs w:val="24"/>
        </w:rPr>
        <w:t xml:space="preserve">NC-140 participants will continue individual research </w:t>
      </w:r>
      <w:r w:rsidR="00B23FC8">
        <w:rPr>
          <w:szCs w:val="24"/>
        </w:rPr>
        <w:t xml:space="preserve">studies </w:t>
      </w:r>
      <w:r w:rsidRPr="009E2C12">
        <w:rPr>
          <w:szCs w:val="24"/>
        </w:rPr>
        <w:t xml:space="preserve">to evaluate various aspects of performance and physiology as they relate </w:t>
      </w:r>
      <w:ins w:id="134" w:author="Gregory Lang" w:date="2016-11-28T11:45:00Z">
        <w:r w:rsidR="00BB64A8">
          <w:rPr>
            <w:szCs w:val="24"/>
          </w:rPr>
          <w:t xml:space="preserve">to </w:t>
        </w:r>
      </w:ins>
      <w:r w:rsidRPr="009E2C12">
        <w:rPr>
          <w:szCs w:val="24"/>
        </w:rPr>
        <w:t xml:space="preserve">peach </w:t>
      </w:r>
      <w:del w:id="135" w:author="Gregory Lang" w:date="2016-11-28T11:45:00Z">
        <w:r w:rsidRPr="009E2C12" w:rsidDel="00BB64A8">
          <w:rPr>
            <w:szCs w:val="24"/>
          </w:rPr>
          <w:delText xml:space="preserve">to </w:delText>
        </w:r>
      </w:del>
      <w:r w:rsidRPr="009E2C12">
        <w:rPr>
          <w:szCs w:val="24"/>
        </w:rPr>
        <w:t>rootstock</w:t>
      </w:r>
      <w:r w:rsidR="00974F40">
        <w:rPr>
          <w:szCs w:val="24"/>
        </w:rPr>
        <w:t>s</w:t>
      </w:r>
      <w:r w:rsidRPr="009E2C12">
        <w:rPr>
          <w:szCs w:val="24"/>
        </w:rPr>
        <w:t xml:space="preserve"> and training system</w:t>
      </w:r>
      <w:r w:rsidR="00974F40">
        <w:rPr>
          <w:szCs w:val="24"/>
        </w:rPr>
        <w:t>s</w:t>
      </w:r>
      <w:r w:rsidRPr="009E2C12">
        <w:rPr>
          <w:szCs w:val="24"/>
        </w:rPr>
        <w:t>:</w:t>
      </w:r>
      <w:r w:rsidR="00816DA1" w:rsidRPr="009E2C12">
        <w:rPr>
          <w:szCs w:val="24"/>
        </w:rPr>
        <w:t xml:space="preserve"> </w:t>
      </w:r>
      <w:r w:rsidRPr="009E2C12">
        <w:rPr>
          <w:szCs w:val="24"/>
        </w:rPr>
        <w:t xml:space="preserve">(1) evaluation of Controller 5, Controller 9, </w:t>
      </w:r>
      <w:proofErr w:type="spellStart"/>
      <w:r w:rsidRPr="009E2C12">
        <w:rPr>
          <w:szCs w:val="24"/>
        </w:rPr>
        <w:t>Krymsk</w:t>
      </w:r>
      <w:proofErr w:type="spellEnd"/>
      <w:r w:rsidRPr="009E2C12">
        <w:rPr>
          <w:szCs w:val="24"/>
        </w:rPr>
        <w:t xml:space="preserve"> 1, </w:t>
      </w:r>
      <w:proofErr w:type="spellStart"/>
      <w:r w:rsidRPr="009E2C12">
        <w:rPr>
          <w:szCs w:val="24"/>
        </w:rPr>
        <w:t>Krymsk</w:t>
      </w:r>
      <w:proofErr w:type="spellEnd"/>
      <w:r w:rsidRPr="009E2C12">
        <w:rPr>
          <w:szCs w:val="24"/>
        </w:rPr>
        <w:t xml:space="preserve"> 2, MRS 2/5, Penta, and Tennessee Natural (PA);</w:t>
      </w:r>
      <w:r w:rsidR="00816DA1" w:rsidRPr="009E2C12">
        <w:rPr>
          <w:szCs w:val="24"/>
        </w:rPr>
        <w:t xml:space="preserve"> </w:t>
      </w:r>
      <w:r w:rsidRPr="009E2C12">
        <w:rPr>
          <w:szCs w:val="24"/>
        </w:rPr>
        <w:t>(2) evaluation of the HBOK/Controller series (CA).</w:t>
      </w:r>
    </w:p>
    <w:p w14:paraId="02B4B9D0" w14:textId="347285AF" w:rsidR="006916E1" w:rsidRPr="009E2C12" w:rsidRDefault="006916E1" w:rsidP="00C1626D">
      <w:pPr>
        <w:widowControl w:val="0"/>
        <w:tabs>
          <w:tab w:val="left" w:pos="720"/>
        </w:tabs>
        <w:spacing w:before="100" w:beforeAutospacing="1" w:after="100" w:afterAutospacing="1"/>
        <w:rPr>
          <w:szCs w:val="24"/>
        </w:rPr>
      </w:pPr>
      <w:r w:rsidRPr="009E2C12">
        <w:rPr>
          <w:szCs w:val="24"/>
        </w:rPr>
        <w:t>NC-140 participants will continue individual research</w:t>
      </w:r>
      <w:r w:rsidR="00974F40">
        <w:rPr>
          <w:szCs w:val="24"/>
        </w:rPr>
        <w:t xml:space="preserve"> studies</w:t>
      </w:r>
      <w:r w:rsidRPr="009E2C12">
        <w:rPr>
          <w:szCs w:val="24"/>
        </w:rPr>
        <w:t xml:space="preserve"> to evaluate various aspects of </w:t>
      </w:r>
      <w:r w:rsidRPr="009E2C12">
        <w:rPr>
          <w:szCs w:val="24"/>
        </w:rPr>
        <w:lastRenderedPageBreak/>
        <w:t xml:space="preserve">performance and physiology as they relate </w:t>
      </w:r>
      <w:ins w:id="136" w:author="Gregory Lang" w:date="2016-11-28T11:43:00Z">
        <w:r w:rsidR="00BB64A8">
          <w:rPr>
            <w:szCs w:val="24"/>
          </w:rPr>
          <w:t xml:space="preserve">to </w:t>
        </w:r>
      </w:ins>
      <w:r w:rsidRPr="009E2C12">
        <w:rPr>
          <w:szCs w:val="24"/>
        </w:rPr>
        <w:t xml:space="preserve">cherry </w:t>
      </w:r>
      <w:del w:id="137" w:author="Gregory Lang" w:date="2016-11-28T11:43:00Z">
        <w:r w:rsidRPr="009E2C12" w:rsidDel="00BB64A8">
          <w:rPr>
            <w:szCs w:val="24"/>
          </w:rPr>
          <w:delText xml:space="preserve">to </w:delText>
        </w:r>
      </w:del>
      <w:r w:rsidRPr="009E2C12">
        <w:rPr>
          <w:szCs w:val="24"/>
        </w:rPr>
        <w:t>rootstoc</w:t>
      </w:r>
      <w:r w:rsidR="00974F40">
        <w:rPr>
          <w:szCs w:val="24"/>
        </w:rPr>
        <w:t>ks</w:t>
      </w:r>
      <w:r w:rsidRPr="009E2C12">
        <w:rPr>
          <w:szCs w:val="24"/>
        </w:rPr>
        <w:t xml:space="preserve"> and training system</w:t>
      </w:r>
      <w:r w:rsidR="00974F40">
        <w:rPr>
          <w:szCs w:val="24"/>
        </w:rPr>
        <w:t>s</w:t>
      </w:r>
      <w:r w:rsidRPr="009E2C12">
        <w:rPr>
          <w:szCs w:val="24"/>
        </w:rPr>
        <w:t>:</w:t>
      </w:r>
      <w:r w:rsidR="00816DA1" w:rsidRPr="009E2C12">
        <w:rPr>
          <w:szCs w:val="24"/>
        </w:rPr>
        <w:t xml:space="preserve"> </w:t>
      </w:r>
      <w:r w:rsidR="00AC1149" w:rsidRPr="009E2C12">
        <w:rPr>
          <w:szCs w:val="24"/>
        </w:rPr>
        <w:t xml:space="preserve">(1) </w:t>
      </w:r>
      <w:ins w:id="138" w:author="Gregory Lang" w:date="2016-11-28T11:44:00Z">
        <w:r w:rsidR="00BB64A8">
          <w:rPr>
            <w:szCs w:val="24"/>
          </w:rPr>
          <w:t xml:space="preserve">high density orchard </w:t>
        </w:r>
      </w:ins>
      <w:r w:rsidR="00AC1149" w:rsidRPr="009E2C12">
        <w:rPr>
          <w:szCs w:val="24"/>
        </w:rPr>
        <w:t xml:space="preserve">evaluation of </w:t>
      </w:r>
      <w:r w:rsidRPr="009E2C12">
        <w:rPr>
          <w:szCs w:val="24"/>
        </w:rPr>
        <w:t xml:space="preserve">tart cherry on Gi3, Gi5 and Gi6 rootstocks </w:t>
      </w:r>
      <w:del w:id="139" w:author="Gregory Lang" w:date="2016-11-28T11:44:00Z">
        <w:r w:rsidRPr="009E2C12" w:rsidDel="00BB64A8">
          <w:rPr>
            <w:szCs w:val="24"/>
          </w:rPr>
          <w:delText xml:space="preserve">in a high density orchard </w:delText>
        </w:r>
      </w:del>
      <w:r w:rsidRPr="009E2C12">
        <w:rPr>
          <w:szCs w:val="24"/>
        </w:rPr>
        <w:t>(UT);</w:t>
      </w:r>
      <w:r w:rsidR="00816DA1" w:rsidRPr="009E2C12">
        <w:rPr>
          <w:szCs w:val="24"/>
        </w:rPr>
        <w:t xml:space="preserve"> </w:t>
      </w:r>
      <w:r w:rsidRPr="009E2C12">
        <w:rPr>
          <w:szCs w:val="24"/>
        </w:rPr>
        <w:t>(2) evaluation of the performance of 4 cherry rootstocks (Gi5, Gi6, Gi12 and Mazzard) in 4 different orchard training systems (</w:t>
      </w:r>
      <w:r w:rsidRPr="00974F40">
        <w:rPr>
          <w:szCs w:val="24"/>
        </w:rPr>
        <w:t>vertical axis, Spanish bush, quad axis and central leader) with 3 sweet cherry cultiv</w:t>
      </w:r>
      <w:r w:rsidR="00AC1149" w:rsidRPr="00974F40">
        <w:rPr>
          <w:szCs w:val="24"/>
        </w:rPr>
        <w:t xml:space="preserve">ars </w:t>
      </w:r>
      <w:r w:rsidR="00974F40" w:rsidRPr="00974F40">
        <w:rPr>
          <w:szCs w:val="24"/>
        </w:rPr>
        <w:t>(NY);</w:t>
      </w:r>
      <w:del w:id="140" w:author="Gregory Lang" w:date="2016-11-28T11:43:00Z">
        <w:r w:rsidR="00974F40" w:rsidRPr="00974F40" w:rsidDel="00BB64A8">
          <w:rPr>
            <w:szCs w:val="24"/>
          </w:rPr>
          <w:delText xml:space="preserve"> );</w:delText>
        </w:r>
      </w:del>
      <w:r w:rsidR="00974F40" w:rsidRPr="00974F40">
        <w:rPr>
          <w:szCs w:val="24"/>
        </w:rPr>
        <w:t xml:space="preserve"> evaluation of tart cherry on various dwarfing rootstocks in high density orchards for over-the-row mechanical harvest in grower orchards (MI, UT); evaluation of sweet cherry canopy orientation, densities, and productivity relative to variations in rootstock vigor (MI).</w:t>
      </w:r>
    </w:p>
    <w:p w14:paraId="6A490533" w14:textId="4223909D" w:rsidR="006916E1" w:rsidRPr="009E2C12" w:rsidRDefault="006916E1" w:rsidP="00C1626D">
      <w:pPr>
        <w:widowControl w:val="0"/>
        <w:rPr>
          <w:szCs w:val="24"/>
        </w:rPr>
      </w:pPr>
      <w:r w:rsidRPr="009E2C12">
        <w:rPr>
          <w:szCs w:val="24"/>
        </w:rPr>
        <w:t>NC-140 participants will continue individual research</w:t>
      </w:r>
      <w:r w:rsidR="00974F40">
        <w:rPr>
          <w:szCs w:val="24"/>
        </w:rPr>
        <w:t xml:space="preserve"> studies</w:t>
      </w:r>
      <w:r w:rsidRPr="009E2C12">
        <w:rPr>
          <w:szCs w:val="24"/>
        </w:rPr>
        <w:t xml:space="preserve"> to evaluate various aspects of performance and physiology as they relate </w:t>
      </w:r>
      <w:ins w:id="141" w:author="Gregory Lang" w:date="2016-11-28T11:45:00Z">
        <w:r w:rsidR="00BB64A8">
          <w:rPr>
            <w:szCs w:val="24"/>
          </w:rPr>
          <w:t xml:space="preserve">to </w:t>
        </w:r>
      </w:ins>
      <w:r w:rsidRPr="009E2C12">
        <w:rPr>
          <w:szCs w:val="24"/>
        </w:rPr>
        <w:t xml:space="preserve">pear </w:t>
      </w:r>
      <w:del w:id="142" w:author="Gregory Lang" w:date="2016-11-28T11:45:00Z">
        <w:r w:rsidRPr="009E2C12" w:rsidDel="00BB64A8">
          <w:rPr>
            <w:szCs w:val="24"/>
          </w:rPr>
          <w:delText xml:space="preserve">to </w:delText>
        </w:r>
      </w:del>
      <w:r w:rsidRPr="009E2C12">
        <w:rPr>
          <w:szCs w:val="24"/>
        </w:rPr>
        <w:t>rootstock</w:t>
      </w:r>
      <w:r w:rsidR="00974F40">
        <w:rPr>
          <w:szCs w:val="24"/>
        </w:rPr>
        <w:t>s</w:t>
      </w:r>
      <w:r w:rsidRPr="009E2C12">
        <w:rPr>
          <w:szCs w:val="24"/>
        </w:rPr>
        <w:t xml:space="preserve"> and training system</w:t>
      </w:r>
      <w:r w:rsidR="00974F40">
        <w:rPr>
          <w:szCs w:val="24"/>
        </w:rPr>
        <w:t>s</w:t>
      </w:r>
      <w:r w:rsidRPr="009E2C12">
        <w:rPr>
          <w:szCs w:val="24"/>
        </w:rPr>
        <w:t>:</w:t>
      </w:r>
      <w:r w:rsidR="00816DA1" w:rsidRPr="009E2C12">
        <w:rPr>
          <w:szCs w:val="24"/>
        </w:rPr>
        <w:t xml:space="preserve"> </w:t>
      </w:r>
      <w:r w:rsidRPr="009E2C12">
        <w:rPr>
          <w:szCs w:val="24"/>
        </w:rPr>
        <w:t xml:space="preserve">(1) evaluation of selections of </w:t>
      </w:r>
      <w:proofErr w:type="spellStart"/>
      <w:r w:rsidRPr="004B06D5">
        <w:rPr>
          <w:i/>
          <w:szCs w:val="24"/>
        </w:rPr>
        <w:t>Amelanchier</w:t>
      </w:r>
      <w:proofErr w:type="spellEnd"/>
      <w:r w:rsidRPr="009E2C12">
        <w:rPr>
          <w:szCs w:val="24"/>
        </w:rPr>
        <w:t xml:space="preserve"> as </w:t>
      </w:r>
      <w:r w:rsidR="003F4147">
        <w:rPr>
          <w:szCs w:val="24"/>
        </w:rPr>
        <w:t xml:space="preserve">a potential pear rootstock (MI, </w:t>
      </w:r>
      <w:r w:rsidRPr="009E2C12">
        <w:rPr>
          <w:szCs w:val="24"/>
        </w:rPr>
        <w:t>OR);</w:t>
      </w:r>
      <w:r w:rsidR="00816DA1" w:rsidRPr="009E2C12">
        <w:rPr>
          <w:szCs w:val="24"/>
        </w:rPr>
        <w:t xml:space="preserve"> </w:t>
      </w:r>
      <w:r w:rsidRPr="009E2C12">
        <w:rPr>
          <w:szCs w:val="24"/>
        </w:rPr>
        <w:t xml:space="preserve">(2) establishment of a pear systems trial of 3 rootstocks, 3 training systems, and 3 </w:t>
      </w:r>
      <w:proofErr w:type="spellStart"/>
      <w:r w:rsidRPr="009E2C12">
        <w:rPr>
          <w:szCs w:val="24"/>
        </w:rPr>
        <w:t>spacings</w:t>
      </w:r>
      <w:proofErr w:type="spellEnd"/>
      <w:r w:rsidRPr="009E2C12">
        <w:rPr>
          <w:szCs w:val="24"/>
        </w:rPr>
        <w:t xml:space="preserve"> (CA, NY, OR);</w:t>
      </w:r>
      <w:r w:rsidR="00816DA1" w:rsidRPr="009E2C12">
        <w:rPr>
          <w:szCs w:val="24"/>
        </w:rPr>
        <w:t xml:space="preserve"> </w:t>
      </w:r>
      <w:r w:rsidRPr="009E2C12">
        <w:rPr>
          <w:szCs w:val="24"/>
        </w:rPr>
        <w:t>(3) evaluation of the performance of 6 pear rootstocks (seedling, OHxF97, OHxF87, Pyrodwarf, Pyro2-33 and Quince) in 4 training systems (central leader, vertical axis, tall spindle and super spindle) planted in range of tree densities using 4 pear cultivars (NY).</w:t>
      </w:r>
    </w:p>
    <w:p w14:paraId="0E596EEB" w14:textId="77777777" w:rsidR="009D2632" w:rsidRPr="005F11F7" w:rsidRDefault="009D2632" w:rsidP="00C1626D">
      <w:pPr>
        <w:widowControl w:val="0"/>
        <w:rPr>
          <w:i/>
          <w:szCs w:val="24"/>
        </w:rPr>
      </w:pPr>
    </w:p>
    <w:p w14:paraId="1800DB61" w14:textId="77777777" w:rsidR="006916E1" w:rsidRPr="005F11F7" w:rsidRDefault="006916E1" w:rsidP="009D2632">
      <w:pPr>
        <w:widowControl w:val="0"/>
        <w:rPr>
          <w:b/>
          <w:i/>
          <w:color w:val="000000"/>
          <w:szCs w:val="24"/>
        </w:rPr>
      </w:pPr>
      <w:r w:rsidRPr="005F11F7">
        <w:rPr>
          <w:b/>
          <w:i/>
          <w:szCs w:val="24"/>
        </w:rPr>
        <w:t>Objective 2</w:t>
      </w:r>
    </w:p>
    <w:p w14:paraId="61581A3C" w14:textId="172862F5" w:rsidR="006916E1" w:rsidRPr="009E2C12" w:rsidRDefault="008E6FB1" w:rsidP="008E6FB1">
      <w:pPr>
        <w:widowControl w:val="0"/>
        <w:rPr>
          <w:b/>
          <w:szCs w:val="24"/>
        </w:rPr>
      </w:pPr>
      <w:r w:rsidRPr="009E2C12">
        <w:rPr>
          <w:color w:val="000000"/>
          <w:szCs w:val="24"/>
        </w:rPr>
        <w:t xml:space="preserve">To develop improved rootstocks for temperate-zone fruit trees, including breeding, using </w:t>
      </w:r>
      <w:proofErr w:type="spellStart"/>
      <w:r w:rsidRPr="009E2C12">
        <w:rPr>
          <w:color w:val="000000"/>
          <w:szCs w:val="24"/>
        </w:rPr>
        <w:t>phenomic</w:t>
      </w:r>
      <w:proofErr w:type="spellEnd"/>
      <w:r w:rsidRPr="009E2C12">
        <w:rPr>
          <w:color w:val="000000"/>
          <w:szCs w:val="24"/>
        </w:rPr>
        <w:t xml:space="preserve"> and genomic tools and acquisition of new rootstocks from global sources.</w:t>
      </w:r>
      <w:del w:id="143" w:author="Gregory Lang" w:date="2016-11-28T11:50:00Z">
        <w:r w:rsidR="009E2C12" w:rsidDel="00AD5B3B">
          <w:rPr>
            <w:b/>
            <w:szCs w:val="24"/>
          </w:rPr>
          <w:delText xml:space="preserve"> </w:delText>
        </w:r>
      </w:del>
      <w:r w:rsidR="009E2C12">
        <w:rPr>
          <w:b/>
          <w:szCs w:val="24"/>
        </w:rPr>
        <w:t xml:space="preserve"> </w:t>
      </w:r>
      <w:r w:rsidR="009E2C12" w:rsidRPr="009E2C12">
        <w:rPr>
          <w:szCs w:val="24"/>
        </w:rPr>
        <w:t>T</w:t>
      </w:r>
      <w:r w:rsidR="006916E1" w:rsidRPr="009E2C12">
        <w:rPr>
          <w:szCs w:val="24"/>
        </w:rPr>
        <w:t>raditional and marker-assisted breeding programs will develop im</w:t>
      </w:r>
      <w:r w:rsidR="003F4147">
        <w:rPr>
          <w:szCs w:val="24"/>
        </w:rPr>
        <w:t>proved rootstocks for apples (</w:t>
      </w:r>
      <w:r w:rsidR="006916E1" w:rsidRPr="009E2C12">
        <w:rPr>
          <w:szCs w:val="24"/>
        </w:rPr>
        <w:t>NY), cherry (MI), peaches (GA, SC)</w:t>
      </w:r>
      <w:r w:rsidR="008E52A4" w:rsidRPr="009E2C12">
        <w:rPr>
          <w:szCs w:val="24"/>
        </w:rPr>
        <w:t>, and pears (WA)</w:t>
      </w:r>
      <w:r w:rsidR="006916E1" w:rsidRPr="009E2C12">
        <w:rPr>
          <w:szCs w:val="24"/>
        </w:rPr>
        <w:t>.</w:t>
      </w:r>
      <w:r w:rsidR="00816DA1" w:rsidRPr="009E2C12">
        <w:rPr>
          <w:szCs w:val="24"/>
        </w:rPr>
        <w:t xml:space="preserve"> </w:t>
      </w:r>
      <w:r w:rsidR="00F33AF1" w:rsidRPr="009E2C12">
        <w:rPr>
          <w:szCs w:val="24"/>
        </w:rPr>
        <w:t>Each of these breedin</w:t>
      </w:r>
      <w:r w:rsidR="009E2C12">
        <w:rPr>
          <w:szCs w:val="24"/>
        </w:rPr>
        <w:t xml:space="preserve">g program directors will provide progress reports </w:t>
      </w:r>
      <w:r w:rsidR="00F33AF1" w:rsidRPr="009E2C12">
        <w:rPr>
          <w:szCs w:val="24"/>
        </w:rPr>
        <w:t xml:space="preserve">regarding the results of their work </w:t>
      </w:r>
      <w:del w:id="144" w:author="Gregory Lang" w:date="2016-11-28T11:50:00Z">
        <w:r w:rsidR="00F33AF1" w:rsidRPr="009E2C12" w:rsidDel="00AD5B3B">
          <w:rPr>
            <w:szCs w:val="24"/>
          </w:rPr>
          <w:delText>which will</w:delText>
        </w:r>
      </w:del>
      <w:ins w:id="145" w:author="Gregory Lang" w:date="2016-11-28T11:50:00Z">
        <w:r w:rsidR="00AD5B3B">
          <w:rPr>
            <w:szCs w:val="24"/>
          </w:rPr>
          <w:t>to</w:t>
        </w:r>
      </w:ins>
      <w:r w:rsidR="00F33AF1" w:rsidRPr="009E2C12">
        <w:rPr>
          <w:szCs w:val="24"/>
        </w:rPr>
        <w:t xml:space="preserve"> be shared at annual meetings with committee members. Where possible and needed, cooperators and members of the committee may serve as second</w:t>
      </w:r>
      <w:r w:rsidR="009933BC" w:rsidRPr="009E2C12">
        <w:rPr>
          <w:szCs w:val="24"/>
        </w:rPr>
        <w:t>-</w:t>
      </w:r>
      <w:r w:rsidR="00F33AF1" w:rsidRPr="009E2C12">
        <w:rPr>
          <w:szCs w:val="24"/>
        </w:rPr>
        <w:t xml:space="preserve"> or third</w:t>
      </w:r>
      <w:r w:rsidR="009933BC" w:rsidRPr="009E2C12">
        <w:rPr>
          <w:szCs w:val="24"/>
        </w:rPr>
        <w:t>-</w:t>
      </w:r>
      <w:r w:rsidR="00F33AF1" w:rsidRPr="009E2C12">
        <w:rPr>
          <w:szCs w:val="24"/>
        </w:rPr>
        <w:t xml:space="preserve"> phase testing sites for confirmation of biotic stress r</w:t>
      </w:r>
      <w:r w:rsidR="00974F40">
        <w:rPr>
          <w:szCs w:val="24"/>
        </w:rPr>
        <w:t xml:space="preserve">esistance. Eventually, progeny </w:t>
      </w:r>
      <w:r w:rsidR="00B6011C" w:rsidRPr="009E2C12">
        <w:rPr>
          <w:szCs w:val="24"/>
        </w:rPr>
        <w:t>identified as having promise</w:t>
      </w:r>
      <w:r w:rsidR="00F33AF1" w:rsidRPr="009E2C12">
        <w:rPr>
          <w:szCs w:val="24"/>
        </w:rPr>
        <w:t xml:space="preserve"> from these programs will enter the uniform trial testing process</w:t>
      </w:r>
      <w:r w:rsidR="00B6011C" w:rsidRPr="009E2C12">
        <w:rPr>
          <w:szCs w:val="24"/>
        </w:rPr>
        <w:t xml:space="preserve"> as described in Objective 1</w:t>
      </w:r>
      <w:r w:rsidR="00F33AF1" w:rsidRPr="009E2C12">
        <w:rPr>
          <w:szCs w:val="24"/>
        </w:rPr>
        <w:t xml:space="preserve">. </w:t>
      </w:r>
      <w:r w:rsidR="00FB2717" w:rsidRPr="009E2C12">
        <w:rPr>
          <w:szCs w:val="24"/>
        </w:rPr>
        <w:t>Additionally, manuscripts or their published citations will be shared with the members at-large, regarding results from these studies.</w:t>
      </w:r>
    </w:p>
    <w:p w14:paraId="0BF3490A" w14:textId="77777777" w:rsidR="006916E1" w:rsidRPr="009E2C12"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0F45C4ED" w14:textId="0755EA21" w:rsidR="006916E1" w:rsidRPr="009E2C12" w:rsidRDefault="006916E1" w:rsidP="00960ABB">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9E2C12">
        <w:rPr>
          <w:szCs w:val="24"/>
        </w:rPr>
        <w:t>Specific objectives of the breeding programs include:</w:t>
      </w:r>
      <w:r w:rsidR="00816DA1" w:rsidRPr="009E2C12">
        <w:rPr>
          <w:szCs w:val="24"/>
        </w:rPr>
        <w:t xml:space="preserve"> </w:t>
      </w:r>
      <w:r w:rsidRPr="009E2C12">
        <w:rPr>
          <w:szCs w:val="24"/>
        </w:rPr>
        <w:t>(1) peach rootstock tolerance or resistance to root-knot nematodes (GA)</w:t>
      </w:r>
      <w:r w:rsidR="009E2C12">
        <w:rPr>
          <w:szCs w:val="24"/>
        </w:rPr>
        <w:t>, peach tree short life com</w:t>
      </w:r>
      <w:r w:rsidR="008E6FB1" w:rsidRPr="009E2C12">
        <w:rPr>
          <w:szCs w:val="24"/>
        </w:rPr>
        <w:t>plex</w:t>
      </w:r>
      <w:r w:rsidRPr="009E2C12">
        <w:rPr>
          <w:szCs w:val="24"/>
        </w:rPr>
        <w:t xml:space="preserve"> (GA</w:t>
      </w:r>
      <w:r w:rsidR="008E6FB1" w:rsidRPr="009E2C12">
        <w:rPr>
          <w:szCs w:val="24"/>
        </w:rPr>
        <w:t>, NC</w:t>
      </w:r>
      <w:r w:rsidRPr="009E2C12">
        <w:rPr>
          <w:szCs w:val="24"/>
        </w:rPr>
        <w:t xml:space="preserve">), and </w:t>
      </w:r>
      <w:proofErr w:type="spellStart"/>
      <w:r w:rsidRPr="009E2C12">
        <w:rPr>
          <w:szCs w:val="24"/>
        </w:rPr>
        <w:t>A</w:t>
      </w:r>
      <w:r w:rsidRPr="009E2C12">
        <w:rPr>
          <w:i/>
          <w:szCs w:val="24"/>
        </w:rPr>
        <w:t>rmillaria</w:t>
      </w:r>
      <w:proofErr w:type="spellEnd"/>
      <w:r w:rsidRPr="009E2C12">
        <w:rPr>
          <w:szCs w:val="24"/>
        </w:rPr>
        <w:t xml:space="preserve"> root rot (GA</w:t>
      </w:r>
      <w:r w:rsidR="004B06D5">
        <w:rPr>
          <w:szCs w:val="24"/>
        </w:rPr>
        <w:t>,</w:t>
      </w:r>
      <w:ins w:id="146" w:author="Gregory Lang" w:date="2016-11-28T11:52:00Z">
        <w:r w:rsidR="00AD5B3B">
          <w:rPr>
            <w:szCs w:val="24"/>
          </w:rPr>
          <w:t xml:space="preserve"> </w:t>
        </w:r>
      </w:ins>
      <w:r w:rsidR="004B06D5">
        <w:rPr>
          <w:szCs w:val="24"/>
        </w:rPr>
        <w:t>SC</w:t>
      </w:r>
      <w:r w:rsidRPr="009E2C12">
        <w:rPr>
          <w:szCs w:val="24"/>
        </w:rPr>
        <w:t xml:space="preserve">); (2) cherry rootstock tolerance or resistance to </w:t>
      </w:r>
      <w:proofErr w:type="spellStart"/>
      <w:r w:rsidRPr="009E2C12">
        <w:rPr>
          <w:i/>
          <w:szCs w:val="24"/>
        </w:rPr>
        <w:t>Armillaria</w:t>
      </w:r>
      <w:proofErr w:type="spellEnd"/>
      <w:r w:rsidR="00974F40">
        <w:rPr>
          <w:szCs w:val="24"/>
        </w:rPr>
        <w:t xml:space="preserve"> (MI)</w:t>
      </w:r>
      <w:r w:rsidRPr="009E2C12">
        <w:rPr>
          <w:szCs w:val="24"/>
        </w:rPr>
        <w:t>;</w:t>
      </w:r>
      <w:r w:rsidR="00816DA1" w:rsidRPr="009E2C12">
        <w:rPr>
          <w:szCs w:val="24"/>
        </w:rPr>
        <w:t xml:space="preserve"> </w:t>
      </w:r>
      <w:r w:rsidRPr="009E2C12">
        <w:rPr>
          <w:szCs w:val="24"/>
        </w:rPr>
        <w:t xml:space="preserve">(3) mapping </w:t>
      </w:r>
      <w:r w:rsidR="00974F40">
        <w:rPr>
          <w:szCs w:val="24"/>
        </w:rPr>
        <w:t xml:space="preserve">the </w:t>
      </w:r>
      <w:proofErr w:type="spellStart"/>
      <w:r w:rsidRPr="009E2C12">
        <w:rPr>
          <w:i/>
          <w:szCs w:val="24"/>
        </w:rPr>
        <w:t>Prunus</w:t>
      </w:r>
      <w:proofErr w:type="spellEnd"/>
      <w:r w:rsidRPr="009E2C12">
        <w:rPr>
          <w:szCs w:val="24"/>
        </w:rPr>
        <w:t xml:space="preserve"> genome (MI and SC) and isolate markers for nematode</w:t>
      </w:r>
      <w:r w:rsidR="004B06D5">
        <w:rPr>
          <w:szCs w:val="24"/>
        </w:rPr>
        <w:t xml:space="preserve"> </w:t>
      </w:r>
      <w:proofErr w:type="gramStart"/>
      <w:r w:rsidR="004B06D5">
        <w:rPr>
          <w:szCs w:val="24"/>
        </w:rPr>
        <w:t xml:space="preserve">and </w:t>
      </w:r>
      <w:r w:rsidRPr="009E2C12">
        <w:rPr>
          <w:szCs w:val="24"/>
        </w:rPr>
        <w:t xml:space="preserve"> </w:t>
      </w:r>
      <w:proofErr w:type="spellStart"/>
      <w:r w:rsidR="004B06D5" w:rsidRPr="004B06D5">
        <w:rPr>
          <w:i/>
          <w:szCs w:val="24"/>
        </w:rPr>
        <w:t>Armillaria</w:t>
      </w:r>
      <w:proofErr w:type="spellEnd"/>
      <w:proofErr w:type="gramEnd"/>
      <w:r w:rsidR="004B06D5">
        <w:rPr>
          <w:szCs w:val="24"/>
        </w:rPr>
        <w:t xml:space="preserve"> </w:t>
      </w:r>
      <w:r w:rsidRPr="009E2C12">
        <w:rPr>
          <w:szCs w:val="24"/>
        </w:rPr>
        <w:t>resistance to use in breeding programs (SC);</w:t>
      </w:r>
      <w:r w:rsidR="00816DA1" w:rsidRPr="009E2C12">
        <w:rPr>
          <w:szCs w:val="24"/>
        </w:rPr>
        <w:t xml:space="preserve"> </w:t>
      </w:r>
      <w:r w:rsidRPr="009E2C12">
        <w:rPr>
          <w:szCs w:val="24"/>
        </w:rPr>
        <w:t xml:space="preserve">(4) </w:t>
      </w:r>
      <w:r w:rsidRPr="009E2C12">
        <w:rPr>
          <w:rFonts w:eastAsiaTheme="minorEastAsia"/>
          <w:szCs w:val="24"/>
          <w:lang w:eastAsia="ja-JP"/>
        </w:rPr>
        <w:t>development of new rootstocks for cherry trees, based on genotypes generated and selected from the sour cherry variety breeding program (MI);</w:t>
      </w:r>
      <w:r w:rsidR="00816DA1" w:rsidRPr="009E2C12">
        <w:rPr>
          <w:rFonts w:eastAsiaTheme="minorEastAsia"/>
          <w:szCs w:val="24"/>
          <w:lang w:eastAsia="ja-JP"/>
        </w:rPr>
        <w:t xml:space="preserve"> </w:t>
      </w:r>
      <w:r w:rsidRPr="009E2C12">
        <w:rPr>
          <w:rFonts w:eastAsiaTheme="minorEastAsia"/>
          <w:szCs w:val="24"/>
          <w:lang w:eastAsia="ja-JP"/>
        </w:rPr>
        <w:t xml:space="preserve">(5) </w:t>
      </w:r>
      <w:r w:rsidRPr="009E2C12">
        <w:rPr>
          <w:szCs w:val="24"/>
        </w:rPr>
        <w:t>development of</w:t>
      </w:r>
      <w:r w:rsidRPr="009E2C12">
        <w:rPr>
          <w:color w:val="000000"/>
          <w:szCs w:val="24"/>
        </w:rPr>
        <w:t xml:space="preserve"> an understanding of the genetic mechanisms underlying important rootstock traits (dwarfing, precocity and disease resistance) using a segregating/mapping population from an interspecific apple rootstock cross (O.3 x Robusta 5 - designated O3R5), both on their own roots and with Gala as a scion (data from trees on their own roots and those with Gala will be combined with a genetic molecular marker map with the potential of using markers for screening for specific traits) (NY/USDA-ARS Geneva Breeding Program)</w:t>
      </w:r>
      <w:r w:rsidR="00974F40">
        <w:rPr>
          <w:color w:val="000000"/>
          <w:szCs w:val="24"/>
        </w:rPr>
        <w:t>; (6</w:t>
      </w:r>
      <w:r w:rsidR="00960ABB" w:rsidRPr="009E2C12">
        <w:rPr>
          <w:color w:val="000000"/>
          <w:szCs w:val="24"/>
        </w:rPr>
        <w:t>) p</w:t>
      </w:r>
      <w:r w:rsidR="00960ABB" w:rsidRPr="009E2C12">
        <w:t xml:space="preserve">ear parental germplasm has been established and will be used to start </w:t>
      </w:r>
      <w:r w:rsidR="009E2C12">
        <w:rPr>
          <w:i/>
        </w:rPr>
        <w:t>P</w:t>
      </w:r>
      <w:r w:rsidR="00960ABB" w:rsidRPr="009E2C12">
        <w:rPr>
          <w:i/>
        </w:rPr>
        <w:t xml:space="preserve">yrus </w:t>
      </w:r>
      <w:r w:rsidR="00960ABB" w:rsidRPr="009E2C12">
        <w:t>rootstock breeding focusing on vigor control and resistance to various biotic and abiotic stresses (WA).</w:t>
      </w:r>
    </w:p>
    <w:p w14:paraId="5E6B8229" w14:textId="3153B4C8" w:rsidR="006916E1" w:rsidRPr="005F11F7"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color w:val="000000"/>
          <w:szCs w:val="24"/>
        </w:rPr>
      </w:pPr>
    </w:p>
    <w:p w14:paraId="4442D4A9" w14:textId="24D01655" w:rsidR="006916E1" w:rsidRPr="005F11F7"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Cs w:val="24"/>
        </w:rPr>
      </w:pPr>
      <w:r w:rsidRPr="005F11F7">
        <w:rPr>
          <w:b/>
          <w:i/>
          <w:szCs w:val="24"/>
        </w:rPr>
        <w:t xml:space="preserve">Objective </w:t>
      </w:r>
      <w:r w:rsidR="005B6C93">
        <w:rPr>
          <w:b/>
          <w:i/>
          <w:szCs w:val="24"/>
        </w:rPr>
        <w:t>3</w:t>
      </w:r>
    </w:p>
    <w:p w14:paraId="3B1219D4" w14:textId="7C3B41E4" w:rsidR="006916E1" w:rsidRPr="009E2C12" w:rsidRDefault="008E6FB1" w:rsidP="008E6FB1">
      <w:pPr>
        <w:widowControl w:val="0"/>
        <w:rPr>
          <w:b/>
          <w:szCs w:val="24"/>
        </w:rPr>
      </w:pPr>
      <w:r w:rsidRPr="009E2C12">
        <w:rPr>
          <w:color w:val="000000"/>
          <w:szCs w:val="24"/>
          <w:shd w:val="clear" w:color="auto" w:fill="FFFFFF"/>
        </w:rPr>
        <w:t>To investigate physiological processes, biotic and abiotic stresses</w:t>
      </w:r>
      <w:ins w:id="147" w:author="Gregory Lang" w:date="2016-11-28T11:53:00Z">
        <w:r w:rsidR="00AD5B3B">
          <w:rPr>
            <w:color w:val="000000"/>
            <w:szCs w:val="24"/>
            <w:shd w:val="clear" w:color="auto" w:fill="FFFFFF"/>
          </w:rPr>
          <w:t>,</w:t>
        </w:r>
      </w:ins>
      <w:r w:rsidRPr="009E2C12">
        <w:rPr>
          <w:color w:val="000000"/>
          <w:szCs w:val="24"/>
          <w:shd w:val="clear" w:color="auto" w:fill="FFFFFF"/>
        </w:rPr>
        <w:t xml:space="preserve"> and scion/rootstock </w:t>
      </w:r>
      <w:r w:rsidRPr="009E2C12">
        <w:rPr>
          <w:color w:val="000000"/>
          <w:szCs w:val="24"/>
          <w:shd w:val="clear" w:color="auto" w:fill="FFFFFF"/>
        </w:rPr>
        <w:lastRenderedPageBreak/>
        <w:t>interactions on tree growth and productivity</w:t>
      </w:r>
      <w:ins w:id="148" w:author="Gregory Lang" w:date="2016-11-28T11:53:00Z">
        <w:r w:rsidR="00AD5B3B">
          <w:rPr>
            <w:color w:val="000000"/>
            <w:szCs w:val="24"/>
            <w:shd w:val="clear" w:color="auto" w:fill="FFFFFF"/>
          </w:rPr>
          <w:t>,</w:t>
        </w:r>
      </w:ins>
      <w:r w:rsidRPr="009E2C12">
        <w:rPr>
          <w:color w:val="000000"/>
          <w:szCs w:val="24"/>
          <w:shd w:val="clear" w:color="auto" w:fill="FFFFFF"/>
        </w:rPr>
        <w:t xml:space="preserve"> </w:t>
      </w:r>
      <w:proofErr w:type="gramStart"/>
      <w:r w:rsidRPr="009E2C12">
        <w:rPr>
          <w:color w:val="000000"/>
          <w:szCs w:val="24"/>
          <w:shd w:val="clear" w:color="auto" w:fill="FFFFFF"/>
        </w:rPr>
        <w:t>s</w:t>
      </w:r>
      <w:r w:rsidR="006916E1" w:rsidRPr="009E2C12">
        <w:rPr>
          <w:szCs w:val="24"/>
        </w:rPr>
        <w:t>tudies will be conducted</w:t>
      </w:r>
      <w:r w:rsidR="00B6011C" w:rsidRPr="009E2C12">
        <w:rPr>
          <w:szCs w:val="24"/>
        </w:rPr>
        <w:t xml:space="preserve"> by individual members</w:t>
      </w:r>
      <w:proofErr w:type="gramEnd"/>
      <w:r w:rsidR="00B6011C" w:rsidRPr="009E2C12">
        <w:rPr>
          <w:szCs w:val="24"/>
        </w:rPr>
        <w:t xml:space="preserve"> and cooperators at various institutions</w:t>
      </w:r>
      <w:r w:rsidR="006916E1" w:rsidRPr="009E2C12">
        <w:rPr>
          <w:szCs w:val="24"/>
        </w:rPr>
        <w:t xml:space="preserve"> to elucidate stress tolerance of fruit trees as influenced by rootstocks.</w:t>
      </w:r>
      <w:r w:rsidR="00816DA1" w:rsidRPr="009E2C12">
        <w:rPr>
          <w:szCs w:val="24"/>
        </w:rPr>
        <w:t xml:space="preserve"> </w:t>
      </w:r>
      <w:r w:rsidR="00FF5F95" w:rsidRPr="009E2C12">
        <w:rPr>
          <w:szCs w:val="24"/>
        </w:rPr>
        <w:t>Basic rootstock performance data will be collected as part of the evaluation of rootstocks in the trials listed under objective 1; however, additional, more-detailed studies will be led and conducted by individual cooperators using these rootstock plantings</w:t>
      </w:r>
      <w:r w:rsidR="00FB2717" w:rsidRPr="009E2C12">
        <w:rPr>
          <w:szCs w:val="24"/>
        </w:rPr>
        <w:t xml:space="preserve"> as uniform multiple test sites</w:t>
      </w:r>
      <w:r w:rsidR="00FF5F95" w:rsidRPr="009E2C12">
        <w:rPr>
          <w:szCs w:val="24"/>
        </w:rPr>
        <w:t xml:space="preserve">. Trial coordinators or cooperators will canvas cooperators to determine interest in conducting separate, more detailed studies on </w:t>
      </w:r>
      <w:ins w:id="149" w:author="Gregory Lang" w:date="2016-11-28T11:54:00Z">
        <w:r w:rsidR="00AD5B3B">
          <w:rPr>
            <w:szCs w:val="24"/>
          </w:rPr>
          <w:t>each</w:t>
        </w:r>
      </w:ins>
      <w:del w:id="150" w:author="Gregory Lang" w:date="2016-11-28T11:54:00Z">
        <w:r w:rsidR="00FF5F95" w:rsidRPr="009E2C12" w:rsidDel="00AD5B3B">
          <w:rPr>
            <w:szCs w:val="24"/>
          </w:rPr>
          <w:delText>a</w:delText>
        </w:r>
      </w:del>
      <w:r w:rsidR="00FF5F95" w:rsidRPr="009E2C12">
        <w:rPr>
          <w:szCs w:val="24"/>
        </w:rPr>
        <w:t xml:space="preserve"> specific parameter. Those leading the effort </w:t>
      </w:r>
      <w:r w:rsidR="00B6011C" w:rsidRPr="009E2C12">
        <w:rPr>
          <w:szCs w:val="24"/>
        </w:rPr>
        <w:t>will supply progress reports and updates regarding</w:t>
      </w:r>
      <w:r w:rsidR="00974F40">
        <w:rPr>
          <w:szCs w:val="24"/>
        </w:rPr>
        <w:t xml:space="preserve"> the results of their work </w:t>
      </w:r>
      <w:del w:id="151" w:author="Gregory Lang" w:date="2016-11-28T11:54:00Z">
        <w:r w:rsidR="00974F40" w:rsidDel="00AD5B3B">
          <w:rPr>
            <w:szCs w:val="24"/>
          </w:rPr>
          <w:delText>that</w:delText>
        </w:r>
        <w:r w:rsidR="00B6011C" w:rsidRPr="009E2C12" w:rsidDel="00AD5B3B">
          <w:rPr>
            <w:szCs w:val="24"/>
          </w:rPr>
          <w:delText xml:space="preserve"> will</w:delText>
        </w:r>
      </w:del>
      <w:ins w:id="152" w:author="Gregory Lang" w:date="2016-11-28T11:54:00Z">
        <w:r w:rsidR="00AD5B3B">
          <w:rPr>
            <w:szCs w:val="24"/>
          </w:rPr>
          <w:t>to</w:t>
        </w:r>
      </w:ins>
      <w:r w:rsidR="00B6011C" w:rsidRPr="009E2C12">
        <w:rPr>
          <w:szCs w:val="24"/>
        </w:rPr>
        <w:t xml:space="preserve"> be shared</w:t>
      </w:r>
      <w:r w:rsidR="00FB2717" w:rsidRPr="009E2C12">
        <w:rPr>
          <w:szCs w:val="24"/>
        </w:rPr>
        <w:t xml:space="preserve"> </w:t>
      </w:r>
      <w:r w:rsidR="002C2A79" w:rsidRPr="009E2C12">
        <w:rPr>
          <w:szCs w:val="24"/>
        </w:rPr>
        <w:t xml:space="preserve">with </w:t>
      </w:r>
      <w:r w:rsidR="00FB2717" w:rsidRPr="009E2C12">
        <w:rPr>
          <w:szCs w:val="24"/>
        </w:rPr>
        <w:t>colleagues coll</w:t>
      </w:r>
      <w:r w:rsidR="009E2C12">
        <w:rPr>
          <w:szCs w:val="24"/>
        </w:rPr>
        <w:t>ecting the data</w:t>
      </w:r>
      <w:ins w:id="153" w:author="Gregory Lang" w:date="2016-11-28T11:54:00Z">
        <w:r w:rsidR="00AD5B3B">
          <w:rPr>
            <w:szCs w:val="24"/>
          </w:rPr>
          <w:t>,</w:t>
        </w:r>
      </w:ins>
      <w:r w:rsidR="009E2C12">
        <w:rPr>
          <w:szCs w:val="24"/>
        </w:rPr>
        <w:t xml:space="preserve"> </w:t>
      </w:r>
      <w:r w:rsidR="00FB2717" w:rsidRPr="009E2C12">
        <w:rPr>
          <w:szCs w:val="24"/>
        </w:rPr>
        <w:t xml:space="preserve">and it will be shared with the full membership at </w:t>
      </w:r>
      <w:r w:rsidR="00B6011C" w:rsidRPr="009E2C12">
        <w:rPr>
          <w:szCs w:val="24"/>
        </w:rPr>
        <w:t>annual meetings</w:t>
      </w:r>
      <w:r w:rsidR="00FB2717" w:rsidRPr="009E2C12">
        <w:rPr>
          <w:szCs w:val="24"/>
        </w:rPr>
        <w:t>. A</w:t>
      </w:r>
      <w:r w:rsidR="00FF5F95" w:rsidRPr="009E2C12">
        <w:rPr>
          <w:szCs w:val="24"/>
        </w:rPr>
        <w:t xml:space="preserve">dditionally, manuscripts or their </w:t>
      </w:r>
      <w:r w:rsidR="00FB2717" w:rsidRPr="009E2C12">
        <w:rPr>
          <w:szCs w:val="24"/>
        </w:rPr>
        <w:t xml:space="preserve">published </w:t>
      </w:r>
      <w:r w:rsidR="00FF5F95" w:rsidRPr="009E2C12">
        <w:rPr>
          <w:szCs w:val="24"/>
        </w:rPr>
        <w:t>citations will be shared with the members at-large</w:t>
      </w:r>
      <w:r w:rsidR="00FB2717" w:rsidRPr="009E2C12">
        <w:rPr>
          <w:szCs w:val="24"/>
        </w:rPr>
        <w:t>,</w:t>
      </w:r>
      <w:r w:rsidR="00FF5F95" w:rsidRPr="009E2C12">
        <w:rPr>
          <w:szCs w:val="24"/>
        </w:rPr>
        <w:t xml:space="preserve"> regarding results from these studies. S</w:t>
      </w:r>
      <w:r w:rsidR="006916E1" w:rsidRPr="009E2C12">
        <w:rPr>
          <w:szCs w:val="24"/>
        </w:rPr>
        <w:t>tress-related studies will include the following</w:t>
      </w:r>
      <w:ins w:id="154" w:author="Gregory Lang" w:date="2016-11-28T11:54:00Z">
        <w:r w:rsidR="00AD5B3B">
          <w:rPr>
            <w:szCs w:val="24"/>
          </w:rPr>
          <w:t>:</w:t>
        </w:r>
      </w:ins>
      <w:del w:id="155" w:author="Gregory Lang" w:date="2016-11-28T11:54:00Z">
        <w:r w:rsidR="006916E1" w:rsidRPr="009E2C12" w:rsidDel="00AD5B3B">
          <w:rPr>
            <w:szCs w:val="24"/>
          </w:rPr>
          <w:delText>.</w:delText>
        </w:r>
      </w:del>
      <w:r w:rsidR="00816DA1" w:rsidRPr="009E2C12">
        <w:rPr>
          <w:szCs w:val="24"/>
        </w:rPr>
        <w:t xml:space="preserve"> </w:t>
      </w:r>
    </w:p>
    <w:p w14:paraId="40759BCE" w14:textId="77777777" w:rsidR="006916E1" w:rsidRPr="009E2C12"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7AE6F3BE" w14:textId="5AECFBD0" w:rsidR="006916E1" w:rsidRPr="009E2C12"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9E2C12">
        <w:rPr>
          <w:b/>
          <w:szCs w:val="24"/>
        </w:rPr>
        <w:t>Low-temperature stress:</w:t>
      </w:r>
      <w:r w:rsidR="00816DA1" w:rsidRPr="009E2C12">
        <w:rPr>
          <w:szCs w:val="24"/>
        </w:rPr>
        <w:t xml:space="preserve"> </w:t>
      </w:r>
      <w:r w:rsidRPr="009E2C12">
        <w:rPr>
          <w:szCs w:val="24"/>
        </w:rPr>
        <w:t>(1) assessment of the effects of various rootstocks on low-temperature susceptibility of peach flower buds (MO);</w:t>
      </w:r>
      <w:r w:rsidR="00816DA1" w:rsidRPr="009E2C12">
        <w:rPr>
          <w:szCs w:val="24"/>
        </w:rPr>
        <w:t xml:space="preserve"> </w:t>
      </w:r>
      <w:r w:rsidRPr="009E2C12">
        <w:rPr>
          <w:szCs w:val="24"/>
        </w:rPr>
        <w:t>(2) evaluation of the influence of apple rootstocks (B.9, M.9 and M.27) and scions (</w:t>
      </w:r>
      <w:proofErr w:type="spellStart"/>
      <w:r w:rsidRPr="009E2C12">
        <w:rPr>
          <w:szCs w:val="24"/>
        </w:rPr>
        <w:t>SunCrisp</w:t>
      </w:r>
      <w:proofErr w:type="spellEnd"/>
      <w:r w:rsidRPr="009E2C12">
        <w:rPr>
          <w:szCs w:val="24"/>
        </w:rPr>
        <w:t xml:space="preserve"> and Fuji) on blackheart injury and determine the relationship between blackheart and fruit yield (MO);</w:t>
      </w:r>
      <w:r w:rsidR="00816DA1" w:rsidRPr="009E2C12">
        <w:rPr>
          <w:szCs w:val="24"/>
        </w:rPr>
        <w:t xml:space="preserve"> </w:t>
      </w:r>
      <w:r w:rsidRPr="009E2C12">
        <w:rPr>
          <w:szCs w:val="24"/>
        </w:rPr>
        <w:t>(3) determine the cold hardiness of rootstocks and the influence of rootstock on scion cold hardiness for apple (IA, ME, MI, MN, ON and UT)</w:t>
      </w:r>
      <w:r w:rsidR="00816DA1" w:rsidRPr="009E2C12">
        <w:rPr>
          <w:szCs w:val="24"/>
        </w:rPr>
        <w:t>;</w:t>
      </w:r>
      <w:r w:rsidRPr="009E2C12">
        <w:rPr>
          <w:szCs w:val="24"/>
        </w:rPr>
        <w:t xml:space="preserve"> (4) evaluation of peach rootstocks on </w:t>
      </w:r>
      <w:ins w:id="156" w:author="Gregory Lang" w:date="2016-11-28T11:56:00Z">
        <w:r w:rsidR="00F8150A">
          <w:rPr>
            <w:szCs w:val="24"/>
          </w:rPr>
          <w:t xml:space="preserve">scion </w:t>
        </w:r>
      </w:ins>
      <w:r w:rsidRPr="009E2C12">
        <w:rPr>
          <w:szCs w:val="24"/>
        </w:rPr>
        <w:t>cold hardiness (UT)</w:t>
      </w:r>
      <w:r w:rsidR="00816DA1" w:rsidRPr="009E2C12">
        <w:rPr>
          <w:szCs w:val="24"/>
        </w:rPr>
        <w:t>; and (5) evaluation of cold resistance of quince rootstock for pear (OR</w:t>
      </w:r>
      <w:r w:rsidR="00B63569">
        <w:rPr>
          <w:szCs w:val="24"/>
        </w:rPr>
        <w:t>,MI</w:t>
      </w:r>
      <w:r w:rsidR="00816DA1" w:rsidRPr="009E2C12">
        <w:rPr>
          <w:szCs w:val="24"/>
        </w:rPr>
        <w:t>)</w:t>
      </w:r>
      <w:r w:rsidR="00960ABB" w:rsidRPr="009E2C12">
        <w:rPr>
          <w:szCs w:val="24"/>
        </w:rPr>
        <w:t>.</w:t>
      </w:r>
    </w:p>
    <w:p w14:paraId="0921ABED" w14:textId="77777777" w:rsidR="006916E1" w:rsidRPr="009E2C12"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6BCD45CA" w14:textId="3A71805A" w:rsidR="006916E1" w:rsidRPr="009E2C12"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9E2C12">
        <w:rPr>
          <w:b/>
          <w:szCs w:val="24"/>
        </w:rPr>
        <w:t>General climate, water, nutritional, and physiological stress:</w:t>
      </w:r>
      <w:r w:rsidR="00816DA1" w:rsidRPr="009E2C12">
        <w:rPr>
          <w:szCs w:val="24"/>
        </w:rPr>
        <w:t xml:space="preserve"> </w:t>
      </w:r>
      <w:r w:rsidRPr="009E2C12">
        <w:rPr>
          <w:szCs w:val="24"/>
        </w:rPr>
        <w:t>(1) study the relationship between</w:t>
      </w:r>
      <w:r w:rsidR="00974F40">
        <w:rPr>
          <w:szCs w:val="24"/>
        </w:rPr>
        <w:t xml:space="preserve"> </w:t>
      </w:r>
      <w:del w:id="157" w:author="Gregory Lang" w:date="2016-11-28T11:57:00Z">
        <w:r w:rsidR="00974F40" w:rsidDel="00F8150A">
          <w:rPr>
            <w:szCs w:val="24"/>
          </w:rPr>
          <w:delText>apple and cherry</w:delText>
        </w:r>
        <w:r w:rsidRPr="009E2C12" w:rsidDel="00F8150A">
          <w:rPr>
            <w:szCs w:val="24"/>
          </w:rPr>
          <w:delText xml:space="preserve"> </w:delText>
        </w:r>
      </w:del>
      <w:r w:rsidRPr="009E2C12">
        <w:rPr>
          <w:szCs w:val="24"/>
        </w:rPr>
        <w:t>rootstock</w:t>
      </w:r>
      <w:del w:id="158" w:author="Gregory Lang" w:date="2016-11-28T11:57:00Z">
        <w:r w:rsidR="00974F40" w:rsidDel="00F8150A">
          <w:rPr>
            <w:szCs w:val="24"/>
          </w:rPr>
          <w:delText>s</w:delText>
        </w:r>
      </w:del>
      <w:r w:rsidRPr="009E2C12">
        <w:rPr>
          <w:szCs w:val="24"/>
        </w:rPr>
        <w:t xml:space="preserve">, soil, climate, moisture and nutrient uptake </w:t>
      </w:r>
      <w:ins w:id="159" w:author="Gregory Lang" w:date="2016-11-28T11:57:00Z">
        <w:r w:rsidR="00F8150A">
          <w:rPr>
            <w:szCs w:val="24"/>
          </w:rPr>
          <w:t xml:space="preserve">for apple and cherry </w:t>
        </w:r>
      </w:ins>
      <w:r w:rsidRPr="009E2C12">
        <w:rPr>
          <w:szCs w:val="24"/>
        </w:rPr>
        <w:t>(BC);</w:t>
      </w:r>
      <w:r w:rsidR="00816DA1" w:rsidRPr="009E2C12">
        <w:rPr>
          <w:szCs w:val="24"/>
        </w:rPr>
        <w:t xml:space="preserve"> </w:t>
      </w:r>
      <w:r w:rsidRPr="009E2C12">
        <w:rPr>
          <w:szCs w:val="24"/>
        </w:rPr>
        <w:t xml:space="preserve">(2) evaluation of the relationship </w:t>
      </w:r>
      <w:del w:id="160" w:author="Gregory Lang" w:date="2016-11-28T11:57:00Z">
        <w:r w:rsidRPr="009E2C12" w:rsidDel="00F8150A">
          <w:rPr>
            <w:szCs w:val="24"/>
          </w:rPr>
          <w:delText xml:space="preserve">of </w:delText>
        </w:r>
        <w:r w:rsidR="00974F40" w:rsidDel="00F8150A">
          <w:rPr>
            <w:szCs w:val="24"/>
          </w:rPr>
          <w:delText>apple</w:delText>
        </w:r>
      </w:del>
      <w:ins w:id="161" w:author="Gregory Lang" w:date="2016-11-28T11:57:00Z">
        <w:r w:rsidR="00F8150A">
          <w:rPr>
            <w:szCs w:val="24"/>
          </w:rPr>
          <w:t>between</w:t>
        </w:r>
      </w:ins>
      <w:r w:rsidR="00974F40">
        <w:rPr>
          <w:szCs w:val="24"/>
        </w:rPr>
        <w:t xml:space="preserve"> </w:t>
      </w:r>
      <w:r w:rsidRPr="009E2C12">
        <w:rPr>
          <w:szCs w:val="24"/>
        </w:rPr>
        <w:t xml:space="preserve">rootstock, nutrient uptake and </w:t>
      </w:r>
      <w:ins w:id="162" w:author="Gregory Lang" w:date="2016-11-28T11:58:00Z">
        <w:r w:rsidR="00F8150A">
          <w:rPr>
            <w:szCs w:val="24"/>
          </w:rPr>
          <w:t xml:space="preserve">apple </w:t>
        </w:r>
      </w:ins>
      <w:r w:rsidRPr="009E2C12">
        <w:rPr>
          <w:szCs w:val="24"/>
        </w:rPr>
        <w:t>fruit quality</w:t>
      </w:r>
      <w:r w:rsidR="00974F40">
        <w:rPr>
          <w:szCs w:val="24"/>
        </w:rPr>
        <w:t xml:space="preserve"> and disorders such as bitter pit</w:t>
      </w:r>
      <w:r w:rsidRPr="009E2C12">
        <w:rPr>
          <w:szCs w:val="24"/>
        </w:rPr>
        <w:t xml:space="preserve"> (ID</w:t>
      </w:r>
      <w:r w:rsidR="00974F40">
        <w:rPr>
          <w:szCs w:val="24"/>
        </w:rPr>
        <w:t>, MI, NY</w:t>
      </w:r>
      <w:r w:rsidR="00273E87">
        <w:rPr>
          <w:szCs w:val="24"/>
        </w:rPr>
        <w:t>, WA</w:t>
      </w:r>
      <w:r w:rsidR="00974F40">
        <w:rPr>
          <w:szCs w:val="24"/>
        </w:rPr>
        <w:t>); (3) evaluation of peach, a</w:t>
      </w:r>
      <w:r w:rsidRPr="009E2C12">
        <w:rPr>
          <w:szCs w:val="24"/>
        </w:rPr>
        <w:t>pple</w:t>
      </w:r>
      <w:r w:rsidR="00974F40">
        <w:rPr>
          <w:szCs w:val="24"/>
        </w:rPr>
        <w:t>, and cherry</w:t>
      </w:r>
      <w:r w:rsidRPr="009E2C12">
        <w:rPr>
          <w:szCs w:val="24"/>
        </w:rPr>
        <w:t xml:space="preserve"> rootstocks on alkaline soil (</w:t>
      </w:r>
      <w:ins w:id="163" w:author="Gregory Lang" w:date="2016-11-28T11:20:00Z">
        <w:r w:rsidR="00DB68FA">
          <w:rPr>
            <w:szCs w:val="24"/>
          </w:rPr>
          <w:t xml:space="preserve">NM, </w:t>
        </w:r>
      </w:ins>
      <w:r w:rsidRPr="009E2C12">
        <w:rPr>
          <w:szCs w:val="24"/>
        </w:rPr>
        <w:t>UT);</w:t>
      </w:r>
      <w:r w:rsidR="00816DA1" w:rsidRPr="009E2C12">
        <w:rPr>
          <w:szCs w:val="24"/>
        </w:rPr>
        <w:t xml:space="preserve"> </w:t>
      </w:r>
      <w:r w:rsidRPr="009E2C12">
        <w:rPr>
          <w:szCs w:val="24"/>
        </w:rPr>
        <w:t>(4) evaluation of tart cherry rootstocks wi</w:t>
      </w:r>
      <w:r w:rsidR="001F144B" w:rsidRPr="009E2C12">
        <w:rPr>
          <w:szCs w:val="24"/>
        </w:rPr>
        <w:t>th and without irrigation (WI</w:t>
      </w:r>
      <w:r w:rsidRPr="009E2C12">
        <w:rPr>
          <w:szCs w:val="24"/>
        </w:rPr>
        <w:t>);</w:t>
      </w:r>
      <w:r w:rsidR="00816DA1" w:rsidRPr="009E2C12">
        <w:rPr>
          <w:szCs w:val="24"/>
        </w:rPr>
        <w:t xml:space="preserve"> </w:t>
      </w:r>
      <w:r w:rsidRPr="009E2C12">
        <w:rPr>
          <w:szCs w:val="24"/>
        </w:rPr>
        <w:t>(5) evaluation of cherry rootstock effects on water and nutrient relationships (MI);</w:t>
      </w:r>
      <w:r w:rsidR="00816DA1" w:rsidRPr="009E2C12">
        <w:rPr>
          <w:szCs w:val="24"/>
        </w:rPr>
        <w:t xml:space="preserve"> </w:t>
      </w:r>
      <w:r w:rsidRPr="009E2C12">
        <w:rPr>
          <w:szCs w:val="24"/>
        </w:rPr>
        <w:t>(6) development of climate-modifying systems, such as high tunnels in cherry and other stone fruit</w:t>
      </w:r>
      <w:r w:rsidR="00974F40">
        <w:rPr>
          <w:szCs w:val="24"/>
        </w:rPr>
        <w:t>s</w:t>
      </w:r>
      <w:r w:rsidRPr="009E2C12">
        <w:rPr>
          <w:szCs w:val="24"/>
        </w:rPr>
        <w:t xml:space="preserve"> an</w:t>
      </w:r>
      <w:r w:rsidR="00974F40">
        <w:rPr>
          <w:szCs w:val="24"/>
        </w:rPr>
        <w:t>d the relati</w:t>
      </w:r>
      <w:r w:rsidR="000B47C0">
        <w:rPr>
          <w:szCs w:val="24"/>
        </w:rPr>
        <w:t>onship to rootstock performance</w:t>
      </w:r>
      <w:r w:rsidRPr="009E2C12">
        <w:rPr>
          <w:szCs w:val="24"/>
        </w:rPr>
        <w:t xml:space="preserve"> (MI); (7) evaluate the impact of rootstock/scion combinations on </w:t>
      </w:r>
      <w:ins w:id="164" w:author="Gregory Lang" w:date="2016-11-28T11:59:00Z">
        <w:r w:rsidR="00F8150A">
          <w:rPr>
            <w:szCs w:val="24"/>
          </w:rPr>
          <w:t xml:space="preserve">apple </w:t>
        </w:r>
      </w:ins>
      <w:r w:rsidRPr="009E2C12">
        <w:rPr>
          <w:szCs w:val="24"/>
        </w:rPr>
        <w:t>fruit sunbur</w:t>
      </w:r>
      <w:r w:rsidR="00960ABB" w:rsidRPr="009E2C12">
        <w:rPr>
          <w:szCs w:val="24"/>
        </w:rPr>
        <w:t>n and crop load management (OH</w:t>
      </w:r>
      <w:r w:rsidR="00273E87">
        <w:rPr>
          <w:szCs w:val="24"/>
        </w:rPr>
        <w:t>, WA</w:t>
      </w:r>
      <w:r w:rsidR="002226E4">
        <w:rPr>
          <w:szCs w:val="24"/>
        </w:rPr>
        <w:t>).</w:t>
      </w:r>
    </w:p>
    <w:p w14:paraId="3CFB340B" w14:textId="77777777" w:rsidR="006916E1" w:rsidRPr="005F11F7" w:rsidRDefault="006916E1" w:rsidP="00C1626D">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Cs w:val="24"/>
        </w:rPr>
      </w:pPr>
    </w:p>
    <w:p w14:paraId="0C0865F0" w14:textId="6950319B" w:rsidR="006916E1" w:rsidRPr="009E2C12" w:rsidRDefault="006916E1" w:rsidP="009D2632">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9E2C12">
        <w:rPr>
          <w:b/>
          <w:szCs w:val="24"/>
        </w:rPr>
        <w:t>Biotic stress:</w:t>
      </w:r>
      <w:r w:rsidR="00816DA1" w:rsidRPr="009E2C12">
        <w:rPr>
          <w:szCs w:val="24"/>
        </w:rPr>
        <w:t xml:space="preserve"> </w:t>
      </w:r>
      <w:r w:rsidRPr="009E2C12">
        <w:rPr>
          <w:szCs w:val="24"/>
        </w:rPr>
        <w:t xml:space="preserve">(1) evaluation of several inoculation techniques to accelerate field evaluations of </w:t>
      </w:r>
      <w:proofErr w:type="spellStart"/>
      <w:r w:rsidRPr="009E2C12">
        <w:rPr>
          <w:i/>
          <w:szCs w:val="24"/>
        </w:rPr>
        <w:t>Armillaria</w:t>
      </w:r>
      <w:proofErr w:type="spellEnd"/>
      <w:r w:rsidRPr="009E2C12">
        <w:rPr>
          <w:szCs w:val="24"/>
        </w:rPr>
        <w:t xml:space="preserve"> resistance</w:t>
      </w:r>
      <w:r w:rsidR="0000264B">
        <w:rPr>
          <w:szCs w:val="24"/>
        </w:rPr>
        <w:t xml:space="preserve"> of peach rootst</w:t>
      </w:r>
      <w:r w:rsidR="00974F40">
        <w:rPr>
          <w:szCs w:val="24"/>
        </w:rPr>
        <w:t>ocks</w:t>
      </w:r>
      <w:r w:rsidRPr="009E2C12">
        <w:rPr>
          <w:szCs w:val="24"/>
        </w:rPr>
        <w:t xml:space="preserve"> (GA);</w:t>
      </w:r>
      <w:r w:rsidR="00816DA1" w:rsidRPr="009E2C12">
        <w:rPr>
          <w:szCs w:val="24"/>
        </w:rPr>
        <w:t xml:space="preserve"> </w:t>
      </w:r>
      <w:r w:rsidRPr="009E2C12">
        <w:rPr>
          <w:szCs w:val="24"/>
        </w:rPr>
        <w:t>(2) evaluation of peach tree short life (GA, NC, SC),</w:t>
      </w:r>
      <w:r w:rsidR="00816DA1" w:rsidRPr="009E2C12">
        <w:rPr>
          <w:szCs w:val="24"/>
        </w:rPr>
        <w:t xml:space="preserve"> </w:t>
      </w:r>
      <w:proofErr w:type="spellStart"/>
      <w:r w:rsidRPr="009E2C12">
        <w:rPr>
          <w:i/>
          <w:szCs w:val="24"/>
        </w:rPr>
        <w:t>Armillaria</w:t>
      </w:r>
      <w:proofErr w:type="spellEnd"/>
      <w:r w:rsidRPr="009E2C12">
        <w:rPr>
          <w:szCs w:val="24"/>
        </w:rPr>
        <w:t xml:space="preserve"> (GA, SC), and root-knot nematode resistance (GA, SC); (3) </w:t>
      </w:r>
      <w:r w:rsidR="00974F40">
        <w:rPr>
          <w:szCs w:val="24"/>
        </w:rPr>
        <w:t xml:space="preserve">evaluate </w:t>
      </w:r>
      <w:proofErr w:type="spellStart"/>
      <w:r w:rsidR="00974F40" w:rsidRPr="00974F40">
        <w:rPr>
          <w:i/>
          <w:szCs w:val="24"/>
        </w:rPr>
        <w:t>Armillaria</w:t>
      </w:r>
      <w:proofErr w:type="spellEnd"/>
      <w:r w:rsidR="00974F40" w:rsidRPr="00974F40">
        <w:rPr>
          <w:i/>
          <w:szCs w:val="24"/>
        </w:rPr>
        <w:t xml:space="preserve"> </w:t>
      </w:r>
      <w:r w:rsidR="00974F40">
        <w:rPr>
          <w:szCs w:val="24"/>
        </w:rPr>
        <w:t xml:space="preserve">resistance of cherry rootstocks (MI); (4) </w:t>
      </w:r>
      <w:r w:rsidRPr="009E2C12">
        <w:rPr>
          <w:szCs w:val="24"/>
        </w:rPr>
        <w:t xml:space="preserve">study </w:t>
      </w:r>
      <w:del w:id="165" w:author="Gregory Lang" w:date="2016-11-28T11:59:00Z">
        <w:r w:rsidRPr="009E2C12" w:rsidDel="00C5575C">
          <w:rPr>
            <w:szCs w:val="24"/>
          </w:rPr>
          <w:delText xml:space="preserve">of </w:delText>
        </w:r>
      </w:del>
      <w:r w:rsidRPr="009E2C12">
        <w:rPr>
          <w:szCs w:val="24"/>
        </w:rPr>
        <w:t xml:space="preserve">the effects </w:t>
      </w:r>
      <w:ins w:id="166" w:author="Gregory Lang" w:date="2016-11-28T11:59:00Z">
        <w:r w:rsidR="00C5575C">
          <w:rPr>
            <w:szCs w:val="24"/>
          </w:rPr>
          <w:t xml:space="preserve">of </w:t>
        </w:r>
      </w:ins>
      <w:r w:rsidRPr="009E2C12">
        <w:rPr>
          <w:szCs w:val="24"/>
        </w:rPr>
        <w:t xml:space="preserve">rootstocks (CO, NC, NJ and NY) and </w:t>
      </w:r>
      <w:proofErr w:type="spellStart"/>
      <w:r w:rsidRPr="009E2C12">
        <w:rPr>
          <w:szCs w:val="24"/>
        </w:rPr>
        <w:t>biofumigants</w:t>
      </w:r>
      <w:proofErr w:type="spellEnd"/>
      <w:r w:rsidRPr="009E2C12">
        <w:rPr>
          <w:szCs w:val="24"/>
        </w:rPr>
        <w:t xml:space="preserve"> (CO)</w:t>
      </w:r>
      <w:ins w:id="167" w:author="Gregory Lang" w:date="2016-11-28T12:00:00Z">
        <w:r w:rsidR="00C5575C">
          <w:rPr>
            <w:szCs w:val="24"/>
          </w:rPr>
          <w:t xml:space="preserve"> </w:t>
        </w:r>
      </w:ins>
      <w:r w:rsidRPr="009E2C12">
        <w:rPr>
          <w:szCs w:val="24"/>
        </w:rPr>
        <w:t>on apple replant disease;</w:t>
      </w:r>
      <w:r w:rsidR="00816DA1" w:rsidRPr="009E2C12">
        <w:rPr>
          <w:szCs w:val="24"/>
        </w:rPr>
        <w:t xml:space="preserve"> </w:t>
      </w:r>
      <w:r w:rsidR="00811EB6">
        <w:rPr>
          <w:szCs w:val="24"/>
        </w:rPr>
        <w:t>(5</w:t>
      </w:r>
      <w:r w:rsidR="004E7539" w:rsidRPr="009E2C12">
        <w:rPr>
          <w:szCs w:val="24"/>
        </w:rPr>
        <w:t>) evaluation of root</w:t>
      </w:r>
      <w:r w:rsidR="00811EB6">
        <w:rPr>
          <w:szCs w:val="24"/>
        </w:rPr>
        <w:t xml:space="preserve">stocks for </w:t>
      </w:r>
      <w:r w:rsidR="004E7539" w:rsidRPr="009E2C12">
        <w:rPr>
          <w:szCs w:val="24"/>
        </w:rPr>
        <w:t>organic cultivation (CO);</w:t>
      </w:r>
      <w:r w:rsidR="00816DA1" w:rsidRPr="009E2C12">
        <w:rPr>
          <w:szCs w:val="24"/>
        </w:rPr>
        <w:t xml:space="preserve"> </w:t>
      </w:r>
      <w:r w:rsidRPr="009E2C12">
        <w:rPr>
          <w:szCs w:val="24"/>
        </w:rPr>
        <w:t>(</w:t>
      </w:r>
      <w:r w:rsidR="00811EB6">
        <w:rPr>
          <w:szCs w:val="24"/>
        </w:rPr>
        <w:t>6</w:t>
      </w:r>
      <w:r w:rsidRPr="009E2C12">
        <w:rPr>
          <w:szCs w:val="24"/>
        </w:rPr>
        <w:t>) evaluation of the effects of rootstock on fire</w:t>
      </w:r>
      <w:r w:rsidR="009E2C12">
        <w:rPr>
          <w:szCs w:val="24"/>
        </w:rPr>
        <w:t xml:space="preserve"> </w:t>
      </w:r>
      <w:r w:rsidRPr="009E2C12">
        <w:rPr>
          <w:szCs w:val="24"/>
        </w:rPr>
        <w:t>blight in apple (MD, MI and</w:t>
      </w:r>
      <w:r w:rsidR="004E7539" w:rsidRPr="009E2C12">
        <w:rPr>
          <w:szCs w:val="24"/>
        </w:rPr>
        <w:t xml:space="preserve"> NY);</w:t>
      </w:r>
      <w:r w:rsidR="00816DA1" w:rsidRPr="009E2C12">
        <w:rPr>
          <w:szCs w:val="24"/>
        </w:rPr>
        <w:t xml:space="preserve"> </w:t>
      </w:r>
      <w:r w:rsidR="00811EB6">
        <w:rPr>
          <w:szCs w:val="24"/>
        </w:rPr>
        <w:t>(7</w:t>
      </w:r>
      <w:r w:rsidRPr="009E2C12">
        <w:rPr>
          <w:szCs w:val="24"/>
        </w:rPr>
        <w:t xml:space="preserve">) evaluation of </w:t>
      </w:r>
      <w:del w:id="168" w:author="Gregory Lang" w:date="2016-11-28T12:01:00Z">
        <w:r w:rsidRPr="009E2C12" w:rsidDel="00C5575C">
          <w:rPr>
            <w:szCs w:val="24"/>
          </w:rPr>
          <w:delText xml:space="preserve">the </w:delText>
        </w:r>
      </w:del>
      <w:ins w:id="169" w:author="Gregory Lang" w:date="2016-11-28T12:01:00Z">
        <w:r w:rsidR="00C5575C">
          <w:rPr>
            <w:szCs w:val="24"/>
          </w:rPr>
          <w:t xml:space="preserve">tomato </w:t>
        </w:r>
        <w:proofErr w:type="spellStart"/>
        <w:r w:rsidR="00C5575C">
          <w:rPr>
            <w:szCs w:val="24"/>
          </w:rPr>
          <w:t>ringspot</w:t>
        </w:r>
        <w:proofErr w:type="spellEnd"/>
        <w:r w:rsidR="00C5575C">
          <w:rPr>
            <w:szCs w:val="24"/>
          </w:rPr>
          <w:t xml:space="preserve"> virus (TRSV)</w:t>
        </w:r>
        <w:r w:rsidR="00C5575C" w:rsidRPr="009E2C12">
          <w:rPr>
            <w:szCs w:val="24"/>
          </w:rPr>
          <w:t xml:space="preserve"> </w:t>
        </w:r>
      </w:ins>
      <w:r w:rsidRPr="009E2C12">
        <w:rPr>
          <w:szCs w:val="24"/>
        </w:rPr>
        <w:t xml:space="preserve">tolerance and resistance of </w:t>
      </w:r>
      <w:ins w:id="170" w:author="Gregory Lang" w:date="2016-11-28T12:00:00Z">
        <w:r w:rsidR="00C5575C">
          <w:rPr>
            <w:szCs w:val="24"/>
          </w:rPr>
          <w:t>rootstocks (</w:t>
        </w:r>
      </w:ins>
      <w:r w:rsidRPr="009E2C12">
        <w:rPr>
          <w:szCs w:val="24"/>
        </w:rPr>
        <w:t>32 Geneva</w:t>
      </w:r>
      <w:del w:id="171" w:author="Gregory Lang" w:date="2016-11-28T12:00:00Z">
        <w:r w:rsidRPr="009E2C12" w:rsidDel="00C5575C">
          <w:rPr>
            <w:szCs w:val="24"/>
          </w:rPr>
          <w:delText xml:space="preserve"> rootstocks</w:delText>
        </w:r>
      </w:del>
      <w:r w:rsidRPr="009E2C12">
        <w:rPr>
          <w:szCs w:val="24"/>
        </w:rPr>
        <w:t xml:space="preserve">, 6 Malling controls, 5 Budagovsky, 1 </w:t>
      </w:r>
      <w:proofErr w:type="spellStart"/>
      <w:r w:rsidRPr="009E2C12">
        <w:rPr>
          <w:szCs w:val="24"/>
        </w:rPr>
        <w:t>PiAu</w:t>
      </w:r>
      <w:proofErr w:type="spellEnd"/>
      <w:r w:rsidRPr="009E2C12">
        <w:rPr>
          <w:szCs w:val="24"/>
        </w:rPr>
        <w:t xml:space="preserve"> and 1 Vineland</w:t>
      </w:r>
      <w:ins w:id="172" w:author="Gregory Lang" w:date="2016-11-28T12:00:00Z">
        <w:r w:rsidR="00C5575C">
          <w:rPr>
            <w:szCs w:val="24"/>
          </w:rPr>
          <w:t>)</w:t>
        </w:r>
      </w:ins>
      <w:r w:rsidRPr="009E2C12">
        <w:rPr>
          <w:szCs w:val="24"/>
        </w:rPr>
        <w:t xml:space="preserve"> with Ace Spur Delicious as the scion cultivar </w:t>
      </w:r>
      <w:del w:id="173" w:author="Gregory Lang" w:date="2016-11-28T12:01:00Z">
        <w:r w:rsidRPr="009E2C12" w:rsidDel="00C5575C">
          <w:rPr>
            <w:szCs w:val="24"/>
          </w:rPr>
          <w:delText xml:space="preserve">to tomato ringspot virus </w:delText>
        </w:r>
      </w:del>
      <w:r w:rsidRPr="009E2C12">
        <w:rPr>
          <w:szCs w:val="24"/>
        </w:rPr>
        <w:t>(NY)</w:t>
      </w:r>
      <w:r w:rsidR="00816DA1" w:rsidRPr="009E2C12">
        <w:rPr>
          <w:szCs w:val="24"/>
        </w:rPr>
        <w:t>;</w:t>
      </w:r>
      <w:r w:rsidRPr="009E2C12">
        <w:rPr>
          <w:szCs w:val="24"/>
        </w:rPr>
        <w:t xml:space="preserve"> </w:t>
      </w:r>
      <w:r w:rsidR="00816DA1" w:rsidRPr="009E2C12">
        <w:rPr>
          <w:szCs w:val="24"/>
        </w:rPr>
        <w:t xml:space="preserve">and </w:t>
      </w:r>
      <w:r w:rsidRPr="009E2C12">
        <w:rPr>
          <w:szCs w:val="24"/>
        </w:rPr>
        <w:t>(</w:t>
      </w:r>
      <w:r w:rsidR="00811EB6">
        <w:rPr>
          <w:szCs w:val="24"/>
        </w:rPr>
        <w:t>8</w:t>
      </w:r>
      <w:r w:rsidRPr="009E2C12">
        <w:rPr>
          <w:szCs w:val="24"/>
        </w:rPr>
        <w:t xml:space="preserve">) evaluation of the relationships among rootstock, scion and </w:t>
      </w:r>
      <w:r w:rsidR="00816DA1" w:rsidRPr="009E2C12">
        <w:rPr>
          <w:szCs w:val="24"/>
        </w:rPr>
        <w:t>fire blight in Asian pears (AL).</w:t>
      </w:r>
    </w:p>
    <w:p w14:paraId="393B56CB" w14:textId="77777777" w:rsidR="009D2632" w:rsidRPr="005F11F7" w:rsidRDefault="009D2632" w:rsidP="009D2632">
      <w:pPr>
        <w:widowControl w:val="0"/>
        <w:tabs>
          <w:tab w:val="left" w:pos="-1080"/>
          <w:tab w:val="left" w:pos="-9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Cs w:val="24"/>
        </w:rPr>
      </w:pPr>
    </w:p>
    <w:p w14:paraId="347D82D6" w14:textId="39D45A6F" w:rsidR="006916E1" w:rsidRPr="005F11F7" w:rsidRDefault="005B6C93" w:rsidP="009D2632">
      <w:pPr>
        <w:widowControl w:val="0"/>
        <w:rPr>
          <w:b/>
          <w:i/>
          <w:szCs w:val="24"/>
        </w:rPr>
      </w:pPr>
      <w:r>
        <w:rPr>
          <w:b/>
          <w:i/>
          <w:szCs w:val="24"/>
        </w:rPr>
        <w:t>Objective 4</w:t>
      </w:r>
    </w:p>
    <w:p w14:paraId="02B078BF" w14:textId="31C78369" w:rsidR="00B85435" w:rsidRPr="009E2C12" w:rsidRDefault="008E6FB1" w:rsidP="00B85435">
      <w:pPr>
        <w:widowControl w:val="0"/>
        <w:rPr>
          <w:b/>
          <w:szCs w:val="24"/>
        </w:rPr>
      </w:pPr>
      <w:r w:rsidRPr="009E2C12">
        <w:rPr>
          <w:color w:val="000000"/>
          <w:szCs w:val="24"/>
          <w:shd w:val="clear" w:color="auto" w:fill="FFFFFF"/>
        </w:rPr>
        <w:t>To integrate and disseminate research-based information that facilitates successful stakeholder adoption of rootstock technologies.</w:t>
      </w:r>
      <w:r w:rsidRPr="009E2C12">
        <w:rPr>
          <w:b/>
          <w:szCs w:val="24"/>
        </w:rPr>
        <w:t xml:space="preserve">  </w:t>
      </w:r>
      <w:r w:rsidRPr="009E2C12">
        <w:rPr>
          <w:szCs w:val="24"/>
        </w:rPr>
        <w:t>In</w:t>
      </w:r>
      <w:r w:rsidR="00B85435" w:rsidRPr="009E2C12">
        <w:rPr>
          <w:szCs w:val="24"/>
        </w:rPr>
        <w:t xml:space="preserve"> 2010, an </w:t>
      </w:r>
      <w:proofErr w:type="spellStart"/>
      <w:r w:rsidR="00B85435" w:rsidRPr="009E2C12">
        <w:rPr>
          <w:szCs w:val="24"/>
        </w:rPr>
        <w:t>eXtension</w:t>
      </w:r>
      <w:proofErr w:type="spellEnd"/>
      <w:r w:rsidR="00B85435" w:rsidRPr="009E2C12">
        <w:rPr>
          <w:szCs w:val="24"/>
        </w:rPr>
        <w:t xml:space="preserve"> Community of Practice (</w:t>
      </w:r>
      <w:proofErr w:type="spellStart"/>
      <w:r w:rsidR="00B85435" w:rsidRPr="009E2C12">
        <w:rPr>
          <w:szCs w:val="24"/>
        </w:rPr>
        <w:t>CoP</w:t>
      </w:r>
      <w:proofErr w:type="spellEnd"/>
      <w:r w:rsidR="00B85435" w:rsidRPr="009E2C12">
        <w:rPr>
          <w:szCs w:val="24"/>
        </w:rPr>
        <w:t xml:space="preserve">) was funded through USDA-SCRI, and initiated to assemble the vast quantity of apple-related </w:t>
      </w:r>
      <w:r w:rsidR="00B85435" w:rsidRPr="009E2C12">
        <w:rPr>
          <w:szCs w:val="24"/>
        </w:rPr>
        <w:lastRenderedPageBreak/>
        <w:t xml:space="preserve">information developed by NC-140 and other apple-related research.  The Apple </w:t>
      </w:r>
      <w:proofErr w:type="spellStart"/>
      <w:r w:rsidR="00B85435" w:rsidRPr="009E2C12">
        <w:rPr>
          <w:szCs w:val="24"/>
        </w:rPr>
        <w:t>eXtension</w:t>
      </w:r>
      <w:proofErr w:type="spellEnd"/>
      <w:r w:rsidR="00B85435" w:rsidRPr="009E2C12">
        <w:rPr>
          <w:szCs w:val="24"/>
        </w:rPr>
        <w:t xml:space="preserve"> website</w:t>
      </w:r>
      <w:r w:rsidR="009E2C12">
        <w:rPr>
          <w:szCs w:val="24"/>
        </w:rPr>
        <w:t xml:space="preserve"> was </w:t>
      </w:r>
      <w:r w:rsidR="00B85435" w:rsidRPr="009E2C12">
        <w:rPr>
          <w:szCs w:val="24"/>
        </w:rPr>
        <w:t>launched in September 2011.  This novel vehicle for information collection, organization and delivery will be developed further during the period of this project.</w:t>
      </w:r>
    </w:p>
    <w:p w14:paraId="4714DB81" w14:textId="77777777" w:rsidR="00B85435" w:rsidRPr="009E2C12" w:rsidRDefault="00B85435" w:rsidP="00B85435">
      <w:pPr>
        <w:widowControl w:val="0"/>
        <w:rPr>
          <w:szCs w:val="24"/>
        </w:rPr>
      </w:pPr>
    </w:p>
    <w:p w14:paraId="0635AC7A" w14:textId="15ADB054" w:rsidR="006916E1" w:rsidRPr="009E2C12" w:rsidRDefault="00B85435" w:rsidP="00B85435">
      <w:pPr>
        <w:widowControl w:val="0"/>
        <w:rPr>
          <w:szCs w:val="24"/>
        </w:rPr>
      </w:pPr>
      <w:r w:rsidRPr="009E2C12">
        <w:rPr>
          <w:szCs w:val="24"/>
        </w:rPr>
        <w:t xml:space="preserve">Participants will assist in developing articles to increase access to information generated from this research project and serve as experts answering questions when they arise </w:t>
      </w:r>
      <w:r w:rsidR="006916E1" w:rsidRPr="009E2C12">
        <w:rPr>
          <w:szCs w:val="24"/>
        </w:rPr>
        <w:t xml:space="preserve">(AL, CO, </w:t>
      </w:r>
      <w:r w:rsidR="001733E8" w:rsidRPr="009E2C12">
        <w:rPr>
          <w:szCs w:val="24"/>
        </w:rPr>
        <w:t xml:space="preserve">IA, </w:t>
      </w:r>
      <w:r w:rsidR="006916E1" w:rsidRPr="009E2C12">
        <w:rPr>
          <w:szCs w:val="24"/>
        </w:rPr>
        <w:t>ID, IL, MA, MI, MN, MO, NC, NJ, NS, NY, OH, PA</w:t>
      </w:r>
      <w:r w:rsidR="00273E87">
        <w:rPr>
          <w:szCs w:val="24"/>
        </w:rPr>
        <w:t>, UT, WA</w:t>
      </w:r>
      <w:r w:rsidR="006916E1" w:rsidRPr="009E2C12">
        <w:rPr>
          <w:szCs w:val="24"/>
        </w:rPr>
        <w:t>).</w:t>
      </w:r>
      <w:r w:rsidR="00816DA1" w:rsidRPr="009E2C12">
        <w:rPr>
          <w:szCs w:val="24"/>
        </w:rPr>
        <w:t xml:space="preserve"> </w:t>
      </w:r>
    </w:p>
    <w:p w14:paraId="542668CF" w14:textId="77777777" w:rsidR="006916E1" w:rsidRPr="00D51D17" w:rsidRDefault="006916E1" w:rsidP="00C1626D">
      <w:pPr>
        <w:widowControl w:val="0"/>
        <w:rPr>
          <w:szCs w:val="24"/>
        </w:rPr>
      </w:pPr>
    </w:p>
    <w:p w14:paraId="608FB8A5" w14:textId="6BA6CFF9" w:rsidR="002561A9" w:rsidRPr="00D51D17" w:rsidRDefault="002561A9" w:rsidP="00C1626D">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51D17">
        <w:rPr>
          <w:b/>
          <w:color w:val="000000"/>
          <w:szCs w:val="24"/>
        </w:rPr>
        <w:t>MEASUREMENT OF PROGRESS AND RESULTS:</w:t>
      </w:r>
      <w:r w:rsidR="005B2619">
        <w:rPr>
          <w:b/>
          <w:color w:val="000000"/>
          <w:szCs w:val="24"/>
        </w:rPr>
        <w:t xml:space="preserve"> </w:t>
      </w:r>
    </w:p>
    <w:p w14:paraId="04AB7DEB" w14:textId="77777777" w:rsidR="008C50C9" w:rsidRPr="00D51D17" w:rsidRDefault="008C50C9" w:rsidP="008C50C9">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14:paraId="420A4A08" w14:textId="77777777" w:rsidR="008C50C9" w:rsidRDefault="008C50C9" w:rsidP="008C50C9">
      <w:pPr>
        <w:widowControl w:val="0"/>
        <w:autoSpaceDE w:val="0"/>
        <w:autoSpaceDN w:val="0"/>
        <w:adjustRightInd w:val="0"/>
        <w:rPr>
          <w:rFonts w:ascii="TimesNewRomanPS-BoldMT" w:hAnsi="TimesNewRomanPS-BoldMT" w:cs="TimesNewRomanPS-BoldMT"/>
          <w:b/>
          <w:bCs/>
          <w:iCs/>
          <w:color w:val="000000"/>
          <w:lang w:eastAsia="ja-JP"/>
        </w:rPr>
      </w:pPr>
      <w:r>
        <w:rPr>
          <w:rFonts w:ascii="TimesNewRomanPS-BoldMT" w:hAnsi="TimesNewRomanPS-BoldMT" w:cs="TimesNewRomanPS-BoldMT"/>
          <w:b/>
          <w:bCs/>
          <w:i/>
          <w:iCs/>
          <w:color w:val="000000"/>
          <w:lang w:eastAsia="ja-JP"/>
        </w:rPr>
        <w:t xml:space="preserve">Outputs:  </w:t>
      </w:r>
    </w:p>
    <w:p w14:paraId="1FC6EE73" w14:textId="77777777" w:rsidR="008C50C9" w:rsidRDefault="008C50C9" w:rsidP="008C50C9">
      <w:pPr>
        <w:widowControl w:val="0"/>
        <w:autoSpaceDE w:val="0"/>
        <w:autoSpaceDN w:val="0"/>
        <w:adjustRightInd w:val="0"/>
        <w:rPr>
          <w:rFonts w:ascii="TimesNewRomanPS-BoldMT" w:hAnsi="TimesNewRomanPS-BoldMT" w:cs="TimesNewRomanPS-BoldMT"/>
          <w:b/>
          <w:bCs/>
          <w:iCs/>
          <w:color w:val="000000"/>
          <w:lang w:eastAsia="ja-JP"/>
        </w:rPr>
      </w:pPr>
    </w:p>
    <w:p w14:paraId="2DB66794" w14:textId="77777777" w:rsidR="008C50C9" w:rsidRPr="00940738" w:rsidRDefault="008C50C9" w:rsidP="008C50C9">
      <w:pPr>
        <w:pStyle w:val="ListParagraph"/>
        <w:widowControl w:val="0"/>
        <w:numPr>
          <w:ilvl w:val="0"/>
          <w:numId w:val="19"/>
        </w:numPr>
        <w:autoSpaceDE w:val="0"/>
        <w:autoSpaceDN w:val="0"/>
        <w:adjustRightInd w:val="0"/>
        <w:ind w:left="360"/>
        <w:rPr>
          <w:rFonts w:ascii="TimesNewRomanPS-BoldMT" w:hAnsi="TimesNewRomanPS-BoldMT" w:cs="TimesNewRomanPS-BoldMT"/>
          <w:bCs/>
          <w:iCs/>
          <w:color w:val="000000"/>
          <w:lang w:eastAsia="ja-JP"/>
        </w:rPr>
      </w:pPr>
      <w:r>
        <w:rPr>
          <w:rFonts w:ascii="TimesNewRomanPS-BoldMT" w:hAnsi="TimesNewRomanPS-BoldMT" w:cs="TimesNewRomanPS-BoldMT"/>
          <w:bCs/>
          <w:iCs/>
          <w:color w:val="000000"/>
          <w:lang w:eastAsia="ja-JP"/>
        </w:rPr>
        <w:t>At least 15</w:t>
      </w:r>
      <w:r w:rsidRPr="00940738">
        <w:rPr>
          <w:rFonts w:ascii="TimesNewRomanPS-BoldMT" w:hAnsi="TimesNewRomanPS-BoldMT" w:cs="TimesNewRomanPS-BoldMT"/>
          <w:bCs/>
          <w:iCs/>
          <w:color w:val="000000"/>
          <w:lang w:eastAsia="ja-JP"/>
        </w:rPr>
        <w:t xml:space="preserve"> refereed articles will be published, including </w:t>
      </w:r>
      <w:r>
        <w:rPr>
          <w:rFonts w:ascii="TimesNewRomanPS-BoldMT" w:hAnsi="TimesNewRomanPS-BoldMT" w:cs="TimesNewRomanPS-BoldMT"/>
          <w:bCs/>
          <w:iCs/>
          <w:color w:val="000000"/>
          <w:lang w:eastAsia="ja-JP"/>
        </w:rPr>
        <w:t>eight interim and seven</w:t>
      </w:r>
      <w:r w:rsidRPr="00940738">
        <w:rPr>
          <w:rFonts w:ascii="TimesNewRomanPS-BoldMT" w:hAnsi="TimesNewRomanPS-BoldMT" w:cs="TimesNewRomanPS-BoldMT"/>
          <w:bCs/>
          <w:iCs/>
          <w:color w:val="000000"/>
          <w:lang w:eastAsia="ja-JP"/>
        </w:rPr>
        <w:t xml:space="preserve"> final trial reports, all based on </w:t>
      </w:r>
      <w:r>
        <w:rPr>
          <w:rFonts w:ascii="TimesNewRomanPS-BoldMT" w:hAnsi="TimesNewRomanPS-BoldMT" w:cs="TimesNewRomanPS-BoldMT"/>
          <w:bCs/>
          <w:iCs/>
          <w:color w:val="000000"/>
          <w:lang w:eastAsia="ja-JP"/>
        </w:rPr>
        <w:t>the NC-140 coordinated</w:t>
      </w:r>
      <w:r w:rsidRPr="00940738">
        <w:rPr>
          <w:rFonts w:ascii="TimesNewRomanPS-BoldMT" w:hAnsi="TimesNewRomanPS-BoldMT" w:cs="TimesNewRomanPS-BoldMT"/>
          <w:bCs/>
          <w:iCs/>
          <w:color w:val="000000"/>
          <w:lang w:eastAsia="ja-JP"/>
        </w:rPr>
        <w:t xml:space="preserve"> </w:t>
      </w:r>
      <w:r>
        <w:rPr>
          <w:rFonts w:ascii="TimesNewRomanPS-BoldMT" w:hAnsi="TimesNewRomanPS-BoldMT" w:cs="TimesNewRomanPS-BoldMT"/>
          <w:bCs/>
          <w:iCs/>
          <w:color w:val="000000"/>
          <w:lang w:eastAsia="ja-JP"/>
        </w:rPr>
        <w:t xml:space="preserve">regional </w:t>
      </w:r>
      <w:r w:rsidRPr="00940738">
        <w:rPr>
          <w:rFonts w:ascii="TimesNewRomanPS-BoldMT" w:hAnsi="TimesNewRomanPS-BoldMT" w:cs="TimesNewRomanPS-BoldMT"/>
          <w:bCs/>
          <w:iCs/>
          <w:color w:val="000000"/>
          <w:lang w:eastAsia="ja-JP"/>
        </w:rPr>
        <w:t xml:space="preserve">research </w:t>
      </w:r>
      <w:r>
        <w:rPr>
          <w:rFonts w:ascii="TimesNewRomanPS-BoldMT" w:hAnsi="TimesNewRomanPS-BoldMT" w:cs="TimesNewRomanPS-BoldMT"/>
          <w:bCs/>
          <w:iCs/>
          <w:color w:val="000000"/>
          <w:lang w:eastAsia="ja-JP"/>
        </w:rPr>
        <w:t>trials</w:t>
      </w:r>
      <w:r w:rsidRPr="00940738">
        <w:rPr>
          <w:rFonts w:ascii="TimesNewRomanPS-BoldMT" w:hAnsi="TimesNewRomanPS-BoldMT" w:cs="TimesNewRomanPS-BoldMT"/>
          <w:bCs/>
          <w:iCs/>
          <w:color w:val="000000"/>
          <w:lang w:eastAsia="ja-JP"/>
        </w:rPr>
        <w:t>.</w:t>
      </w:r>
    </w:p>
    <w:p w14:paraId="49B05C47" w14:textId="77777777" w:rsidR="008C50C9" w:rsidRDefault="008C50C9" w:rsidP="008C50C9">
      <w:pPr>
        <w:widowControl w:val="0"/>
        <w:autoSpaceDE w:val="0"/>
        <w:autoSpaceDN w:val="0"/>
        <w:adjustRightInd w:val="0"/>
        <w:ind w:left="360"/>
        <w:rPr>
          <w:rFonts w:ascii="TimesNewRomanPS-BoldMT" w:hAnsi="TimesNewRomanPS-BoldMT" w:cs="TimesNewRomanPS-BoldMT"/>
          <w:bCs/>
          <w:iCs/>
          <w:color w:val="000000"/>
          <w:lang w:eastAsia="ja-JP"/>
        </w:rPr>
      </w:pPr>
    </w:p>
    <w:p w14:paraId="0DD0DC86" w14:textId="77777777" w:rsidR="008C50C9" w:rsidRDefault="008C50C9" w:rsidP="008C50C9">
      <w:pPr>
        <w:pStyle w:val="ListParagraph"/>
        <w:widowControl w:val="0"/>
        <w:numPr>
          <w:ilvl w:val="0"/>
          <w:numId w:val="19"/>
        </w:numPr>
        <w:autoSpaceDE w:val="0"/>
        <w:autoSpaceDN w:val="0"/>
        <w:adjustRightInd w:val="0"/>
        <w:ind w:left="360"/>
        <w:rPr>
          <w:rFonts w:ascii="TimesNewRomanPS-BoldMT" w:hAnsi="TimesNewRomanPS-BoldMT" w:cs="TimesNewRomanPS-BoldMT"/>
          <w:bCs/>
          <w:iCs/>
          <w:color w:val="000000"/>
          <w:lang w:eastAsia="ja-JP"/>
        </w:rPr>
      </w:pPr>
      <w:r w:rsidRPr="00940738">
        <w:rPr>
          <w:rFonts w:ascii="TimesNewRomanPS-BoldMT" w:hAnsi="TimesNewRomanPS-BoldMT" w:cs="TimesNewRomanPS-BoldMT"/>
          <w:bCs/>
          <w:iCs/>
          <w:color w:val="000000"/>
          <w:lang w:eastAsia="ja-JP"/>
        </w:rPr>
        <w:t>Approximately 150 additional articles will be published by NC-140 members, bas</w:t>
      </w:r>
      <w:r>
        <w:rPr>
          <w:rFonts w:ascii="TimesNewRomanPS-BoldMT" w:hAnsi="TimesNewRomanPS-BoldMT" w:cs="TimesNewRomanPS-BoldMT"/>
          <w:bCs/>
          <w:iCs/>
          <w:color w:val="000000"/>
          <w:lang w:eastAsia="ja-JP"/>
        </w:rPr>
        <w:t xml:space="preserve">ed on NC-140-related research. </w:t>
      </w:r>
      <w:r w:rsidRPr="00940738">
        <w:rPr>
          <w:rFonts w:ascii="TimesNewRomanPS-BoldMT" w:hAnsi="TimesNewRomanPS-BoldMT" w:cs="TimesNewRomanPS-BoldMT"/>
          <w:bCs/>
          <w:iCs/>
          <w:color w:val="000000"/>
          <w:lang w:eastAsia="ja-JP"/>
        </w:rPr>
        <w:t>These will include refereed and non-refereed articles ta</w:t>
      </w:r>
      <w:r>
        <w:rPr>
          <w:rFonts w:ascii="TimesNewRomanPS-BoldMT" w:hAnsi="TimesNewRomanPS-BoldMT" w:cs="TimesNewRomanPS-BoldMT"/>
          <w:bCs/>
          <w:iCs/>
          <w:color w:val="000000"/>
          <w:lang w:eastAsia="ja-JP"/>
        </w:rPr>
        <w:t>rgeted for scientific and fruit grower</w:t>
      </w:r>
      <w:r w:rsidRPr="00940738">
        <w:rPr>
          <w:rFonts w:ascii="TimesNewRomanPS-BoldMT" w:hAnsi="TimesNewRomanPS-BoldMT" w:cs="TimesNewRomanPS-BoldMT"/>
          <w:bCs/>
          <w:iCs/>
          <w:color w:val="000000"/>
          <w:lang w:eastAsia="ja-JP"/>
        </w:rPr>
        <w:t xml:space="preserve"> audiences</w:t>
      </w:r>
      <w:r>
        <w:rPr>
          <w:rFonts w:ascii="TimesNewRomanPS-BoldMT" w:hAnsi="TimesNewRomanPS-BoldMT" w:cs="TimesNewRomanPS-BoldMT"/>
          <w:bCs/>
          <w:iCs/>
          <w:color w:val="000000"/>
          <w:lang w:eastAsia="ja-JP"/>
        </w:rPr>
        <w:t>.</w:t>
      </w:r>
    </w:p>
    <w:p w14:paraId="20A8B428" w14:textId="77777777" w:rsidR="008C50C9" w:rsidRPr="00940738" w:rsidRDefault="008C50C9" w:rsidP="008C50C9">
      <w:pPr>
        <w:pStyle w:val="ListParagraph"/>
        <w:rPr>
          <w:rFonts w:ascii="TimesNewRomanPS-BoldMT" w:hAnsi="TimesNewRomanPS-BoldMT" w:cs="TimesNewRomanPS-BoldMT"/>
          <w:bCs/>
          <w:iCs/>
          <w:color w:val="000000"/>
          <w:lang w:eastAsia="ja-JP"/>
        </w:rPr>
      </w:pPr>
    </w:p>
    <w:p w14:paraId="03143435" w14:textId="77777777" w:rsidR="008C50C9" w:rsidRDefault="008C50C9" w:rsidP="008C50C9">
      <w:pPr>
        <w:pStyle w:val="ListParagraph"/>
        <w:widowControl w:val="0"/>
        <w:numPr>
          <w:ilvl w:val="0"/>
          <w:numId w:val="19"/>
        </w:numPr>
        <w:autoSpaceDE w:val="0"/>
        <w:autoSpaceDN w:val="0"/>
        <w:adjustRightInd w:val="0"/>
        <w:ind w:left="360"/>
        <w:rPr>
          <w:rFonts w:ascii="TimesNewRomanPS-BoldMT" w:hAnsi="TimesNewRomanPS-BoldMT" w:cs="TimesNewRomanPS-BoldMT"/>
          <w:bCs/>
          <w:iCs/>
          <w:color w:val="000000"/>
          <w:lang w:eastAsia="ja-JP"/>
        </w:rPr>
      </w:pPr>
      <w:r>
        <w:rPr>
          <w:rFonts w:ascii="TimesNewRomanPS-BoldMT" w:hAnsi="TimesNewRomanPS-BoldMT" w:cs="TimesNewRomanPS-BoldMT"/>
          <w:bCs/>
          <w:iCs/>
          <w:color w:val="000000"/>
          <w:lang w:eastAsia="ja-JP"/>
        </w:rPr>
        <w:t>Ten new tree fruit rootstocks will be introduced from North American breeding programs under the guidance of NC-140.</w:t>
      </w:r>
    </w:p>
    <w:p w14:paraId="39238848" w14:textId="77777777" w:rsidR="008C50C9" w:rsidRPr="00940738" w:rsidRDefault="008C50C9" w:rsidP="008C50C9">
      <w:pPr>
        <w:pStyle w:val="ListParagraph"/>
        <w:rPr>
          <w:rFonts w:ascii="TimesNewRomanPS-BoldMT" w:hAnsi="TimesNewRomanPS-BoldMT" w:cs="TimesNewRomanPS-BoldMT"/>
          <w:bCs/>
          <w:iCs/>
          <w:color w:val="000000"/>
          <w:lang w:eastAsia="ja-JP"/>
        </w:rPr>
      </w:pPr>
    </w:p>
    <w:p w14:paraId="23300063" w14:textId="77777777" w:rsidR="008C50C9" w:rsidRPr="00940738" w:rsidRDefault="008C50C9" w:rsidP="008C50C9">
      <w:pPr>
        <w:pStyle w:val="ListParagraph"/>
        <w:widowControl w:val="0"/>
        <w:numPr>
          <w:ilvl w:val="0"/>
          <w:numId w:val="19"/>
        </w:numPr>
        <w:autoSpaceDE w:val="0"/>
        <w:autoSpaceDN w:val="0"/>
        <w:adjustRightInd w:val="0"/>
        <w:ind w:left="360"/>
        <w:rPr>
          <w:rFonts w:ascii="TimesNewRomanPS-BoldMT" w:hAnsi="TimesNewRomanPS-BoldMT" w:cs="TimesNewRomanPS-BoldMT"/>
          <w:bCs/>
          <w:iCs/>
          <w:color w:val="000000"/>
          <w:lang w:eastAsia="ja-JP"/>
        </w:rPr>
      </w:pPr>
      <w:r>
        <w:rPr>
          <w:rFonts w:ascii="TimesNewRomanPS-BoldMT" w:hAnsi="TimesNewRomanPS-BoldMT" w:cs="TimesNewRomanPS-BoldMT"/>
          <w:bCs/>
          <w:iCs/>
          <w:color w:val="000000"/>
          <w:lang w:eastAsia="ja-JP"/>
        </w:rPr>
        <w:t>Twenty-five new tree fruit rootstocks will be introduced from international breeding programs to North American fruit growers with detailed recommendations regarding their suitability for various production areas.</w:t>
      </w:r>
    </w:p>
    <w:p w14:paraId="038B925C" w14:textId="77777777" w:rsidR="008C50C9" w:rsidRDefault="008C50C9" w:rsidP="008C50C9">
      <w:pPr>
        <w:widowControl w:val="0"/>
        <w:autoSpaceDE w:val="0"/>
        <w:autoSpaceDN w:val="0"/>
        <w:adjustRightInd w:val="0"/>
        <w:ind w:left="360"/>
        <w:rPr>
          <w:rFonts w:ascii="TimesNewRomanPS-BoldMT" w:hAnsi="TimesNewRomanPS-BoldMT" w:cs="TimesNewRomanPS-BoldMT"/>
          <w:bCs/>
          <w:iCs/>
          <w:color w:val="000000"/>
          <w:lang w:eastAsia="ja-JP"/>
        </w:rPr>
      </w:pPr>
    </w:p>
    <w:p w14:paraId="1C7A9656" w14:textId="77777777" w:rsidR="008C50C9" w:rsidRPr="00940738" w:rsidRDefault="008C50C9" w:rsidP="008C50C9">
      <w:pPr>
        <w:pStyle w:val="ListParagraph"/>
        <w:widowControl w:val="0"/>
        <w:numPr>
          <w:ilvl w:val="0"/>
          <w:numId w:val="19"/>
        </w:numPr>
        <w:autoSpaceDE w:val="0"/>
        <w:autoSpaceDN w:val="0"/>
        <w:adjustRightInd w:val="0"/>
        <w:ind w:left="360"/>
        <w:rPr>
          <w:rFonts w:ascii="TimesNewRomanPS-BoldMT" w:hAnsi="TimesNewRomanPS-BoldMT" w:cs="TimesNewRomanPS-BoldMT"/>
          <w:bCs/>
          <w:iCs/>
          <w:color w:val="000000"/>
          <w:lang w:eastAsia="ja-JP"/>
        </w:rPr>
      </w:pPr>
      <w:r w:rsidRPr="00940738">
        <w:rPr>
          <w:rFonts w:ascii="TimesNewRomanPS-BoldMT" w:hAnsi="TimesNewRomanPS-BoldMT" w:cs="TimesNewRomanPS-BoldMT"/>
          <w:bCs/>
          <w:iCs/>
          <w:color w:val="000000"/>
          <w:lang w:eastAsia="ja-JP"/>
        </w:rPr>
        <w:t>NC-140 research</w:t>
      </w:r>
      <w:r>
        <w:rPr>
          <w:rFonts w:ascii="TimesNewRomanPS-BoldMT" w:hAnsi="TimesNewRomanPS-BoldMT" w:cs="TimesNewRomanPS-BoldMT"/>
          <w:bCs/>
          <w:iCs/>
          <w:color w:val="000000"/>
          <w:lang w:eastAsia="ja-JP"/>
        </w:rPr>
        <w:t xml:space="preserve"> results will be communicated in 50 papers at scientific conferences and in 300 presentations to grower audiences</w:t>
      </w:r>
      <w:r w:rsidRPr="00940738">
        <w:rPr>
          <w:rFonts w:ascii="TimesNewRomanPS-BoldMT" w:hAnsi="TimesNewRomanPS-BoldMT" w:cs="TimesNewRomanPS-BoldMT"/>
          <w:bCs/>
          <w:iCs/>
          <w:color w:val="000000"/>
          <w:lang w:eastAsia="ja-JP"/>
        </w:rPr>
        <w:t>.</w:t>
      </w:r>
    </w:p>
    <w:p w14:paraId="25E61C96" w14:textId="77777777" w:rsidR="008C50C9" w:rsidRDefault="008C50C9" w:rsidP="008C50C9">
      <w:pPr>
        <w:widowControl w:val="0"/>
        <w:autoSpaceDE w:val="0"/>
        <w:autoSpaceDN w:val="0"/>
        <w:adjustRightInd w:val="0"/>
        <w:ind w:left="360"/>
        <w:rPr>
          <w:rFonts w:ascii="TimesNewRomanPS-BoldMT" w:hAnsi="TimesNewRomanPS-BoldMT" w:cs="TimesNewRomanPS-BoldMT"/>
          <w:bCs/>
          <w:iCs/>
          <w:color w:val="000000"/>
          <w:lang w:eastAsia="ja-JP"/>
        </w:rPr>
      </w:pPr>
    </w:p>
    <w:p w14:paraId="07E37AF1" w14:textId="77777777" w:rsidR="008C50C9" w:rsidRPr="00940738" w:rsidRDefault="008C50C9" w:rsidP="008C50C9">
      <w:pPr>
        <w:pStyle w:val="ListParagraph"/>
        <w:widowControl w:val="0"/>
        <w:numPr>
          <w:ilvl w:val="0"/>
          <w:numId w:val="19"/>
        </w:numPr>
        <w:autoSpaceDE w:val="0"/>
        <w:autoSpaceDN w:val="0"/>
        <w:adjustRightInd w:val="0"/>
        <w:ind w:left="360"/>
        <w:rPr>
          <w:rFonts w:ascii="TimesNewRomanPS-BoldMT" w:hAnsi="TimesNewRomanPS-BoldMT" w:cs="TimesNewRomanPS-BoldMT"/>
          <w:bCs/>
          <w:iCs/>
          <w:color w:val="000000"/>
          <w:lang w:eastAsia="ja-JP"/>
        </w:rPr>
      </w:pPr>
      <w:r w:rsidRPr="00940738">
        <w:rPr>
          <w:rFonts w:ascii="TimesNewRomanPS-BoldMT" w:hAnsi="TimesNewRomanPS-BoldMT" w:cs="TimesNewRomanPS-BoldMT"/>
          <w:bCs/>
          <w:iCs/>
          <w:color w:val="000000"/>
          <w:lang w:eastAsia="ja-JP"/>
        </w:rPr>
        <w:t>The NC-140 (</w:t>
      </w:r>
      <w:hyperlink r:id="rId9" w:history="1">
        <w:r w:rsidRPr="004F4063">
          <w:rPr>
            <w:rStyle w:val="Hyperlink"/>
            <w:rFonts w:ascii="TimesNewRomanPS-BoldMT" w:hAnsi="TimesNewRomanPS-BoldMT" w:cs="TimesNewRomanPS-BoldMT"/>
            <w:bCs/>
            <w:iCs/>
            <w:lang w:eastAsia="ja-JP"/>
          </w:rPr>
          <w:t>www.nc140.org</w:t>
        </w:r>
      </w:hyperlink>
      <w:r>
        <w:rPr>
          <w:rFonts w:ascii="TimesNewRomanPS-BoldMT" w:hAnsi="TimesNewRomanPS-BoldMT" w:cs="TimesNewRomanPS-BoldMT"/>
          <w:bCs/>
          <w:iCs/>
          <w:color w:val="000000"/>
          <w:lang w:eastAsia="ja-JP"/>
        </w:rPr>
        <w:t>)</w:t>
      </w:r>
      <w:r w:rsidRPr="00940738">
        <w:rPr>
          <w:rFonts w:ascii="TimesNewRomanPS-BoldMT" w:hAnsi="TimesNewRomanPS-BoldMT" w:cs="TimesNewRomanPS-BoldMT"/>
          <w:bCs/>
          <w:iCs/>
          <w:color w:val="000000"/>
          <w:lang w:eastAsia="ja-JP"/>
        </w:rPr>
        <w:t xml:space="preserve"> and the </w:t>
      </w:r>
      <w:proofErr w:type="spellStart"/>
      <w:r w:rsidRPr="00940738">
        <w:rPr>
          <w:rFonts w:ascii="TimesNewRomanPS-BoldMT" w:hAnsi="TimesNewRomanPS-BoldMT" w:cs="TimesNewRomanPS-BoldMT"/>
          <w:bCs/>
          <w:iCs/>
          <w:color w:val="000000"/>
          <w:lang w:eastAsia="ja-JP"/>
        </w:rPr>
        <w:t>eXtension</w:t>
      </w:r>
      <w:proofErr w:type="spellEnd"/>
      <w:r w:rsidRPr="00940738">
        <w:rPr>
          <w:rFonts w:ascii="TimesNewRomanPS-BoldMT" w:hAnsi="TimesNewRomanPS-BoldMT" w:cs="TimesNewRomanPS-BoldMT"/>
          <w:bCs/>
          <w:iCs/>
          <w:color w:val="000000"/>
          <w:lang w:eastAsia="ja-JP"/>
        </w:rPr>
        <w:t xml:space="preserve"> Apple (</w:t>
      </w:r>
      <w:hyperlink r:id="rId10" w:history="1">
        <w:r>
          <w:rPr>
            <w:rStyle w:val="Hyperlink"/>
            <w:rFonts w:ascii="TimesNewRomanPS-BoldMT" w:hAnsi="TimesNewRomanPS-BoldMT" w:cs="TimesNewRomanPS-BoldMT"/>
            <w:bCs/>
            <w:iCs/>
            <w:lang w:eastAsia="ja-JP"/>
          </w:rPr>
          <w:t>articles</w:t>
        </w:r>
        <w:r w:rsidRPr="004F4063">
          <w:rPr>
            <w:rStyle w:val="Hyperlink"/>
            <w:rFonts w:ascii="TimesNewRomanPS-BoldMT" w:hAnsi="TimesNewRomanPS-BoldMT" w:cs="TimesNewRomanPS-BoldMT"/>
            <w:bCs/>
            <w:iCs/>
            <w:lang w:eastAsia="ja-JP"/>
          </w:rPr>
          <w:t>.extension.org/apples</w:t>
        </w:r>
      </w:hyperlink>
      <w:r>
        <w:rPr>
          <w:rFonts w:ascii="TimesNewRomanPS-BoldMT" w:hAnsi="TimesNewRomanPS-BoldMT" w:cs="TimesNewRomanPS-BoldMT"/>
          <w:bCs/>
          <w:iCs/>
          <w:color w:val="000000"/>
          <w:lang w:eastAsia="ja-JP"/>
        </w:rPr>
        <w:t xml:space="preserve">) </w:t>
      </w:r>
      <w:r w:rsidRPr="00940738">
        <w:rPr>
          <w:rFonts w:ascii="TimesNewRomanPS-BoldMT" w:hAnsi="TimesNewRomanPS-BoldMT" w:cs="TimesNewRomanPS-BoldMT"/>
          <w:bCs/>
          <w:iCs/>
          <w:color w:val="000000"/>
          <w:lang w:eastAsia="ja-JP"/>
        </w:rPr>
        <w:t xml:space="preserve">websites will continue to be developed and </w:t>
      </w:r>
      <w:r>
        <w:rPr>
          <w:rFonts w:ascii="TimesNewRomanPS-BoldMT" w:hAnsi="TimesNewRomanPS-BoldMT" w:cs="TimesNewRomanPS-BoldMT"/>
          <w:bCs/>
          <w:iCs/>
          <w:color w:val="000000"/>
          <w:lang w:eastAsia="ja-JP"/>
        </w:rPr>
        <w:t>updated to</w:t>
      </w:r>
      <w:r w:rsidRPr="00940738">
        <w:rPr>
          <w:rFonts w:ascii="TimesNewRomanPS-BoldMT" w:hAnsi="TimesNewRomanPS-BoldMT" w:cs="TimesNewRomanPS-BoldMT"/>
          <w:bCs/>
          <w:iCs/>
          <w:color w:val="000000"/>
          <w:lang w:eastAsia="ja-JP"/>
        </w:rPr>
        <w:t xml:space="preserve"> provide NC-140 results to all stakeholders</w:t>
      </w:r>
      <w:r>
        <w:rPr>
          <w:rFonts w:ascii="TimesNewRomanPS-BoldMT" w:hAnsi="TimesNewRomanPS-BoldMT" w:cs="TimesNewRomanPS-BoldMT"/>
          <w:bCs/>
          <w:iCs/>
          <w:color w:val="000000"/>
          <w:lang w:eastAsia="ja-JP"/>
        </w:rPr>
        <w:t>, as will individual NC140 member websites, blogs, and other social media outlets</w:t>
      </w:r>
      <w:r w:rsidRPr="00940738">
        <w:rPr>
          <w:rFonts w:ascii="TimesNewRomanPS-BoldMT" w:hAnsi="TimesNewRomanPS-BoldMT" w:cs="TimesNewRomanPS-BoldMT"/>
          <w:bCs/>
          <w:iCs/>
          <w:color w:val="000000"/>
          <w:lang w:eastAsia="ja-JP"/>
        </w:rPr>
        <w:t>.</w:t>
      </w:r>
    </w:p>
    <w:p w14:paraId="3CF017DD" w14:textId="77777777" w:rsidR="008C50C9" w:rsidRPr="00D51D17" w:rsidRDefault="008C50C9" w:rsidP="008C50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1D0487C" w14:textId="77777777" w:rsidR="008C50C9" w:rsidRDefault="008C50C9" w:rsidP="008C50C9">
      <w:pPr>
        <w:widowControl w:val="0"/>
        <w:autoSpaceDE w:val="0"/>
        <w:autoSpaceDN w:val="0"/>
        <w:adjustRightInd w:val="0"/>
        <w:rPr>
          <w:rFonts w:ascii="TimesNewRomanPS-BoldMT" w:hAnsi="TimesNewRomanPS-BoldMT" w:cs="TimesNewRomanPS-BoldMT"/>
          <w:b/>
          <w:bCs/>
          <w:i/>
          <w:iCs/>
          <w:color w:val="000000"/>
          <w:lang w:eastAsia="ja-JP"/>
        </w:rPr>
      </w:pPr>
      <w:r>
        <w:rPr>
          <w:rFonts w:ascii="TimesNewRomanPS-BoldMT" w:hAnsi="TimesNewRomanPS-BoldMT" w:cs="TimesNewRomanPS-BoldMT"/>
          <w:b/>
          <w:bCs/>
          <w:i/>
          <w:iCs/>
          <w:color w:val="000000"/>
          <w:lang w:eastAsia="ja-JP"/>
        </w:rPr>
        <w:t xml:space="preserve">Outcomes or Projected Impacts:  </w:t>
      </w:r>
    </w:p>
    <w:p w14:paraId="0E7996AA" w14:textId="77777777" w:rsidR="008C50C9" w:rsidRDefault="008C50C9" w:rsidP="008C50C9">
      <w:pPr>
        <w:widowControl w:val="0"/>
        <w:autoSpaceDE w:val="0"/>
        <w:autoSpaceDN w:val="0"/>
        <w:adjustRightInd w:val="0"/>
        <w:rPr>
          <w:rFonts w:ascii="TimesNewRomanPS-BoldMT" w:hAnsi="TimesNewRomanPS-BoldMT" w:cs="TimesNewRomanPS-BoldMT"/>
          <w:color w:val="000000"/>
          <w:lang w:eastAsia="ja-JP"/>
        </w:rPr>
      </w:pPr>
    </w:p>
    <w:p w14:paraId="6995B486"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NC-140 recommendations and educational programs will guide the planting of 200,000+ acres of fruit trees in the next 5 years in North America, resulting in a more economically and environmentally sustainable fruit industry, and a broad range of affordable, nutritious fruit selections for consumers.</w:t>
      </w:r>
    </w:p>
    <w:p w14:paraId="2F3B5E6F" w14:textId="77777777" w:rsidR="008C50C9" w:rsidRDefault="008C50C9" w:rsidP="008C50C9">
      <w:pPr>
        <w:tabs>
          <w:tab w:val="left" w:pos="-1200"/>
          <w:tab w:val="left" w:pos="-720"/>
          <w:tab w:val="left" w:pos="0"/>
          <w:tab w:val="left" w:pos="360"/>
          <w:tab w:val="left" w:pos="540"/>
          <w:tab w:val="left" w:pos="1440"/>
        </w:tabs>
      </w:pPr>
    </w:p>
    <w:p w14:paraId="13A2956E"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 xml:space="preserve">By utilizing NC-140 recommended rootstocks and orchard production systems, growers will receive significantly earlier returns on investments related to tree establishment, achieving an average break-even point on investment at 5 years after planting.  </w:t>
      </w:r>
    </w:p>
    <w:p w14:paraId="5F4B4CEA" w14:textId="77777777" w:rsidR="008C50C9" w:rsidRDefault="008C50C9" w:rsidP="008C50C9">
      <w:pPr>
        <w:tabs>
          <w:tab w:val="left" w:pos="-1200"/>
          <w:tab w:val="left" w:pos="-720"/>
          <w:tab w:val="left" w:pos="0"/>
          <w:tab w:val="left" w:pos="360"/>
          <w:tab w:val="left" w:pos="540"/>
          <w:tab w:val="left" w:pos="1440"/>
        </w:tabs>
      </w:pPr>
    </w:p>
    <w:p w14:paraId="66D29070"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lastRenderedPageBreak/>
        <w:t xml:space="preserve">By utilizing NC-140 recommended rootstocks and orchard production systems, mature yields will increase by 20% per acre, fruit size by 10%, and the percent meeting the highest grade category by 20%, compared to 10 years ago.  </w:t>
      </w:r>
    </w:p>
    <w:p w14:paraId="36FBF3F3" w14:textId="77777777" w:rsidR="008C50C9" w:rsidRDefault="008C50C9" w:rsidP="008C50C9">
      <w:pPr>
        <w:tabs>
          <w:tab w:val="left" w:pos="-1200"/>
          <w:tab w:val="left" w:pos="-720"/>
          <w:tab w:val="left" w:pos="0"/>
          <w:tab w:val="left" w:pos="360"/>
          <w:tab w:val="left" w:pos="540"/>
          <w:tab w:val="left" w:pos="1440"/>
        </w:tabs>
      </w:pPr>
    </w:p>
    <w:p w14:paraId="7ACA9441"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 xml:space="preserve">By utilizing NC-140 recommended rootstocks and orchard production systems, orchard labor efficiency will increase by 20% per acre, compared to 10 years ago.  </w:t>
      </w:r>
    </w:p>
    <w:p w14:paraId="48A67FCB" w14:textId="77777777" w:rsidR="008C50C9" w:rsidRDefault="008C50C9" w:rsidP="008C50C9">
      <w:pPr>
        <w:tabs>
          <w:tab w:val="left" w:pos="-1200"/>
          <w:tab w:val="left" w:pos="-720"/>
          <w:tab w:val="left" w:pos="0"/>
          <w:tab w:val="left" w:pos="360"/>
          <w:tab w:val="left" w:pos="540"/>
          <w:tab w:val="left" w:pos="1440"/>
        </w:tabs>
      </w:pPr>
    </w:p>
    <w:p w14:paraId="36816417" w14:textId="2E18C09E"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The annua</w:t>
      </w:r>
      <w:r w:rsidR="008E6FB1">
        <w:t xml:space="preserve">l </w:t>
      </w:r>
      <w:r>
        <w:t>financial benefit to U.S. fruit growers from earlier returns, greater yield, higher fruit quality, and more efficient use of labor will be $250,000,000 as a direct result of the implementation of NC-140 recommendations.</w:t>
      </w:r>
    </w:p>
    <w:p w14:paraId="1CE99BED" w14:textId="77777777" w:rsidR="008C50C9" w:rsidRDefault="008C50C9" w:rsidP="008C50C9">
      <w:pPr>
        <w:tabs>
          <w:tab w:val="left" w:pos="-1200"/>
          <w:tab w:val="left" w:pos="-720"/>
          <w:tab w:val="left" w:pos="0"/>
          <w:tab w:val="left" w:pos="360"/>
          <w:tab w:val="left" w:pos="540"/>
          <w:tab w:val="left" w:pos="1440"/>
        </w:tabs>
      </w:pPr>
    </w:p>
    <w:p w14:paraId="490F9735"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The use of NC-140 recommended dwarfing rootstocks will result in a 50% reduction in canopy volume and a concomitant 50% reduction in pesticide usage on 200,000 acres. The reduction in pesticide use will yield environmental benefits and save $150,000,000 in pesticide cost and application.</w:t>
      </w:r>
    </w:p>
    <w:p w14:paraId="7628AA5C" w14:textId="77777777" w:rsidR="008C50C9" w:rsidRDefault="008C50C9" w:rsidP="008C50C9">
      <w:pPr>
        <w:tabs>
          <w:tab w:val="left" w:pos="-1200"/>
          <w:tab w:val="left" w:pos="-720"/>
          <w:tab w:val="left" w:pos="0"/>
          <w:tab w:val="left" w:pos="360"/>
          <w:tab w:val="left" w:pos="540"/>
          <w:tab w:val="left" w:pos="1440"/>
        </w:tabs>
      </w:pPr>
    </w:p>
    <w:p w14:paraId="111C9106"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The use of NC-140 recommended dwarfing rootstocks will result in a 50% reduction in canopy volume, thereby facilitating increased use of orchard covering systems to protect tree fruit crops from damaging climatic events such as hail, rain, wind-bruising, and/or frost damage. Adoption of such systems will increase by 5,000 acres from 2017-2022.</w:t>
      </w:r>
    </w:p>
    <w:p w14:paraId="0FF44190" w14:textId="77777777" w:rsidR="008C50C9" w:rsidRDefault="008C50C9" w:rsidP="008C50C9">
      <w:pPr>
        <w:pStyle w:val="Level1"/>
        <w:tabs>
          <w:tab w:val="left" w:pos="-1200"/>
          <w:tab w:val="left" w:pos="-720"/>
          <w:tab w:val="left" w:pos="0"/>
          <w:tab w:val="left" w:pos="360"/>
          <w:tab w:val="left" w:pos="540"/>
          <w:tab w:val="left" w:pos="1440"/>
        </w:tabs>
        <w:autoSpaceDE w:val="0"/>
        <w:autoSpaceDN w:val="0"/>
        <w:adjustRightInd w:val="0"/>
        <w:ind w:left="360"/>
      </w:pPr>
    </w:p>
    <w:p w14:paraId="2883F580" w14:textId="64A79094"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The use of NC-140 recommended disease-resistant</w:t>
      </w:r>
      <w:r w:rsidR="009E2C12">
        <w:t xml:space="preserve"> and stress tolerant</w:t>
      </w:r>
      <w:r>
        <w:t xml:space="preserve"> rootstocks will lead to a decline in annual tree losses by 10%.</w:t>
      </w:r>
    </w:p>
    <w:p w14:paraId="696DEE36" w14:textId="77777777" w:rsidR="008C50C9" w:rsidRDefault="008C50C9" w:rsidP="008C50C9">
      <w:pPr>
        <w:tabs>
          <w:tab w:val="left" w:pos="-1200"/>
          <w:tab w:val="left" w:pos="-720"/>
          <w:tab w:val="left" w:pos="0"/>
          <w:tab w:val="left" w:pos="360"/>
          <w:tab w:val="left" w:pos="540"/>
          <w:tab w:val="left" w:pos="1440"/>
        </w:tabs>
      </w:pPr>
    </w:p>
    <w:p w14:paraId="39588F18"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 xml:space="preserve">By utilizing NC-140 coordinated genomic and </w:t>
      </w:r>
      <w:proofErr w:type="spellStart"/>
      <w:r>
        <w:t>phenomic</w:t>
      </w:r>
      <w:proofErr w:type="spellEnd"/>
      <w:r>
        <w:t xml:space="preserve"> tools for rootstock breeding, the efficiency of development and selection of next generation tree fruit rootstocks will be enhanced, leading to the testing and release of more new apple, peach, cherry, and pear rootstocks with significantly improved traits.</w:t>
      </w:r>
    </w:p>
    <w:p w14:paraId="157660C4" w14:textId="77777777" w:rsidR="008C50C9" w:rsidRDefault="008C50C9" w:rsidP="008C50C9">
      <w:pPr>
        <w:tabs>
          <w:tab w:val="left" w:pos="-1200"/>
          <w:tab w:val="left" w:pos="-720"/>
          <w:tab w:val="left" w:pos="0"/>
          <w:tab w:val="left" w:pos="360"/>
          <w:tab w:val="left" w:pos="540"/>
          <w:tab w:val="left" w:pos="1440"/>
        </w:tabs>
      </w:pPr>
    </w:p>
    <w:p w14:paraId="796AF8E5" w14:textId="77777777" w:rsidR="008C50C9" w:rsidRDefault="008C50C9" w:rsidP="008C50C9">
      <w:pPr>
        <w:pStyle w:val="Level1"/>
        <w:numPr>
          <w:ilvl w:val="0"/>
          <w:numId w:val="17"/>
        </w:numPr>
        <w:tabs>
          <w:tab w:val="left" w:pos="-1200"/>
          <w:tab w:val="left" w:pos="-720"/>
          <w:tab w:val="left" w:pos="0"/>
          <w:tab w:val="left" w:pos="360"/>
          <w:tab w:val="left" w:pos="540"/>
          <w:tab w:val="left" w:pos="1440"/>
        </w:tabs>
        <w:autoSpaceDE w:val="0"/>
        <w:autoSpaceDN w:val="0"/>
        <w:adjustRightInd w:val="0"/>
      </w:pPr>
      <w:r>
        <w:t>Cumulative state and federal investment in NC-140 will be about $15,000,000.  Cumulative, measurable benefits to the U.S. temperate tree-fruit industries will be more than $400,000,000.</w:t>
      </w:r>
      <w:del w:id="174" w:author="Gregory Lang" w:date="2016-11-28T12:07:00Z">
        <w:r w:rsidDel="001874F8">
          <w:delText xml:space="preserve">  </w:delText>
        </w:r>
      </w:del>
      <w:r>
        <w:t xml:space="preserve"> Less easily measured benefits, such as averted losses and enhanced environmental quality, will increase the financial value of NC-140 to well beyond $500,000,000 in the next 5 years.</w:t>
      </w:r>
    </w:p>
    <w:p w14:paraId="17DB6427" w14:textId="77777777" w:rsidR="008C50C9" w:rsidRDefault="008C50C9" w:rsidP="008C50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14:paraId="569DE27D" w14:textId="77777777" w:rsidR="008C50C9" w:rsidRDefault="008C50C9" w:rsidP="008C50C9">
      <w:pPr>
        <w:widowControl w:val="0"/>
        <w:autoSpaceDE w:val="0"/>
        <w:autoSpaceDN w:val="0"/>
        <w:adjustRightInd w:val="0"/>
        <w:rPr>
          <w:rFonts w:ascii="TimesNewRomanPS-BoldMT" w:hAnsi="TimesNewRomanPS-BoldMT" w:cs="TimesNewRomanPS-BoldMT"/>
          <w:b/>
          <w:bCs/>
          <w:i/>
          <w:iCs/>
          <w:color w:val="000000"/>
          <w:lang w:eastAsia="ja-JP"/>
        </w:rPr>
      </w:pPr>
      <w:r>
        <w:rPr>
          <w:rFonts w:ascii="TimesNewRomanPS-BoldMT" w:hAnsi="TimesNewRomanPS-BoldMT" w:cs="TimesNewRomanPS-BoldMT"/>
          <w:b/>
          <w:bCs/>
          <w:i/>
          <w:iCs/>
          <w:color w:val="000000"/>
          <w:lang w:eastAsia="ja-JP"/>
        </w:rPr>
        <w:t xml:space="preserve">Milestones/Timeline: </w:t>
      </w:r>
    </w:p>
    <w:p w14:paraId="0206C9B4" w14:textId="77777777" w:rsidR="008C50C9" w:rsidRDefault="008C50C9" w:rsidP="008C50C9">
      <w:pPr>
        <w:widowControl w:val="0"/>
        <w:autoSpaceDE w:val="0"/>
        <w:autoSpaceDN w:val="0"/>
        <w:adjustRightInd w:val="0"/>
        <w:rPr>
          <w:rFonts w:ascii="TimesNewRomanPS-BoldMT" w:hAnsi="TimesNewRomanPS-BoldMT" w:cs="TimesNewRomanPS-BoldMT"/>
          <w:b/>
          <w:bCs/>
          <w:i/>
          <w:iCs/>
          <w:color w:val="000000"/>
          <w:lang w:eastAsia="ja-JP"/>
        </w:rPr>
      </w:pPr>
    </w:p>
    <w:p w14:paraId="5974AE45" w14:textId="77777777" w:rsidR="008C50C9" w:rsidRDefault="008C50C9" w:rsidP="008C50C9">
      <w:pPr>
        <w:widowControl w:val="0"/>
        <w:autoSpaceDE w:val="0"/>
        <w:autoSpaceDN w:val="0"/>
        <w:adjustRightInd w:val="0"/>
        <w:rPr>
          <w:rFonts w:ascii="TimesNewRomanPS-BoldMT" w:hAnsi="TimesNewRomanPS-BoldMT" w:cs="TimesNewRomanPS-BoldMT"/>
          <w:bCs/>
          <w:iCs/>
          <w:color w:val="000000"/>
          <w:lang w:eastAsia="ja-JP"/>
        </w:rPr>
      </w:pPr>
      <w:r w:rsidRPr="00A921BD">
        <w:rPr>
          <w:rFonts w:ascii="TimesNewRomanPS-BoldMT" w:hAnsi="TimesNewRomanPS-BoldMT" w:cs="TimesNewRomanPS-BoldMT"/>
          <w:bCs/>
          <w:iCs/>
          <w:color w:val="000000"/>
          <w:lang w:eastAsia="ja-JP"/>
        </w:rPr>
        <w:t>Objective 1 timeline:</w:t>
      </w:r>
    </w:p>
    <w:p w14:paraId="6C4E6987" w14:textId="77777777" w:rsidR="008C50C9" w:rsidRDefault="008C50C9" w:rsidP="008C50C9">
      <w:pPr>
        <w:widowControl w:val="0"/>
        <w:autoSpaceDE w:val="0"/>
        <w:autoSpaceDN w:val="0"/>
        <w:adjustRightInd w:val="0"/>
        <w:rPr>
          <w:rFonts w:ascii="TimesNewRomanPS-BoldMT" w:hAnsi="TimesNewRomanPS-BoldMT" w:cs="TimesNewRomanPS-BoldMT"/>
          <w:bCs/>
          <w:iCs/>
          <w:color w:val="000000"/>
          <w:lang w:eastAsia="ja-JP"/>
        </w:rPr>
      </w:pPr>
    </w:p>
    <w:p w14:paraId="1733566F" w14:textId="5D612123" w:rsidR="008C50C9" w:rsidRPr="00071DB9" w:rsidRDefault="008C50C9" w:rsidP="008C50C9">
      <w:pPr>
        <w:pStyle w:val="ListParagraph"/>
        <w:widowControl w:val="0"/>
        <w:numPr>
          <w:ilvl w:val="0"/>
          <w:numId w:val="18"/>
        </w:numPr>
        <w:autoSpaceDE w:val="0"/>
        <w:autoSpaceDN w:val="0"/>
        <w:adjustRightInd w:val="0"/>
        <w:ind w:left="360"/>
        <w:rPr>
          <w:rFonts w:ascii="TimesNewRomanPS-BoldMT" w:hAnsi="TimesNewRomanPS-BoldMT" w:cs="TimesNewRomanPS-BoldMT"/>
          <w:lang w:eastAsia="ja-JP"/>
        </w:rPr>
      </w:pPr>
      <w:r w:rsidRPr="000B5FA6">
        <w:rPr>
          <w:rFonts w:ascii="TimesNewRomanPS-BoldMT" w:hAnsi="TimesNewRomanPS-BoldMT" w:cs="TimesNewRomanPS-BoldMT"/>
          <w:color w:val="000000"/>
          <w:lang w:eastAsia="ja-JP"/>
        </w:rPr>
        <w:t>2017</w:t>
      </w:r>
      <w:r>
        <w:rPr>
          <w:rFonts w:ascii="TimesNewRomanPS-BoldMT" w:hAnsi="TimesNewRomanPS-BoldMT" w:cs="TimesNewRomanPS-BoldMT"/>
          <w:color w:val="000000"/>
          <w:lang w:eastAsia="ja-JP"/>
        </w:rPr>
        <w:t>-22</w:t>
      </w:r>
      <w:r w:rsidRPr="000B5FA6">
        <w:rPr>
          <w:rFonts w:ascii="TimesNewRomanPS-BoldMT" w:hAnsi="TimesNewRomanPS-BoldMT" w:cs="TimesNewRomanPS-BoldMT"/>
          <w:color w:val="000000"/>
          <w:lang w:eastAsia="ja-JP"/>
        </w:rPr>
        <w:t xml:space="preserve">: All </w:t>
      </w:r>
      <w:r>
        <w:rPr>
          <w:rFonts w:ascii="TimesNewRomanPS-BoldMT" w:hAnsi="TimesNewRomanPS-BoldMT" w:cs="TimesNewRomanPS-BoldMT"/>
          <w:color w:val="000000"/>
          <w:lang w:eastAsia="ja-JP"/>
        </w:rPr>
        <w:t>on-going</w:t>
      </w:r>
      <w:r w:rsidRPr="000B5FA6">
        <w:rPr>
          <w:rFonts w:ascii="TimesNewRomanPS-BoldMT" w:hAnsi="TimesNewRomanPS-BoldMT" w:cs="TimesNewRomanPS-BoldMT"/>
          <w:color w:val="000000"/>
          <w:lang w:eastAsia="ja-JP"/>
        </w:rPr>
        <w:t xml:space="preserve"> </w:t>
      </w:r>
      <w:r>
        <w:rPr>
          <w:rFonts w:ascii="TimesNewRomanPS-BoldMT" w:hAnsi="TimesNewRomanPS-BoldMT" w:cs="TimesNewRomanPS-BoldMT"/>
          <w:color w:val="000000"/>
          <w:lang w:eastAsia="ja-JP"/>
        </w:rPr>
        <w:t xml:space="preserve">coordinated </w:t>
      </w:r>
      <w:r w:rsidRPr="000B5FA6">
        <w:rPr>
          <w:rFonts w:ascii="TimesNewRomanPS-BoldMT" w:hAnsi="TimesNewRomanPS-BoldMT" w:cs="TimesNewRomanPS-BoldMT"/>
          <w:color w:val="000000"/>
          <w:lang w:eastAsia="ja-JP"/>
        </w:rPr>
        <w:t>trials wil</w:t>
      </w:r>
      <w:r>
        <w:rPr>
          <w:rFonts w:ascii="TimesNewRomanPS-BoldMT" w:hAnsi="TimesNewRomanPS-BoldMT" w:cs="TimesNewRomanPS-BoldMT"/>
          <w:color w:val="000000"/>
          <w:lang w:eastAsia="ja-JP"/>
        </w:rPr>
        <w:t>l be maintained with data</w:t>
      </w:r>
      <w:r w:rsidRPr="000B5FA6">
        <w:rPr>
          <w:rFonts w:ascii="TimesNewRomanPS-BoldMT" w:hAnsi="TimesNewRomanPS-BoldMT" w:cs="TimesNewRomanPS-BoldMT"/>
          <w:color w:val="000000"/>
          <w:lang w:eastAsia="ja-JP"/>
        </w:rPr>
        <w:t xml:space="preserve"> collected </w:t>
      </w:r>
      <w:r>
        <w:rPr>
          <w:rFonts w:ascii="TimesNewRomanPS-BoldMT" w:hAnsi="TimesNewRomanPS-BoldMT" w:cs="TimesNewRomanPS-BoldMT"/>
          <w:color w:val="000000"/>
          <w:lang w:eastAsia="ja-JP"/>
        </w:rPr>
        <w:t>annually</w:t>
      </w:r>
      <w:r w:rsidRPr="000B5FA6">
        <w:rPr>
          <w:rFonts w:ascii="TimesNewRomanPS-BoldMT" w:hAnsi="TimesNewRomanPS-BoldMT" w:cs="TimesNewRomanPS-BoldMT"/>
          <w:color w:val="000000"/>
          <w:lang w:eastAsia="ja-JP"/>
        </w:rPr>
        <w:t xml:space="preserve"> until </w:t>
      </w:r>
      <w:r>
        <w:rPr>
          <w:rFonts w:ascii="TimesNewRomanPS-BoldMT" w:hAnsi="TimesNewRomanPS-BoldMT" w:cs="TimesNewRomanPS-BoldMT"/>
          <w:color w:val="000000"/>
          <w:lang w:eastAsia="ja-JP"/>
        </w:rPr>
        <w:t xml:space="preserve">trial </w:t>
      </w:r>
      <w:r w:rsidRPr="000B5FA6">
        <w:rPr>
          <w:rFonts w:ascii="TimesNewRomanPS-BoldMT" w:hAnsi="TimesNewRomanPS-BoldMT" w:cs="TimesNewRomanPS-BoldMT"/>
          <w:color w:val="000000"/>
          <w:lang w:eastAsia="ja-JP"/>
        </w:rPr>
        <w:t>completion</w:t>
      </w:r>
      <w:r>
        <w:rPr>
          <w:rFonts w:ascii="TimesNewRomanPS-BoldMT" w:hAnsi="TimesNewRomanPS-BoldMT" w:cs="TimesNewRomanPS-BoldMT"/>
          <w:color w:val="000000"/>
          <w:lang w:eastAsia="ja-JP"/>
        </w:rPr>
        <w:t xml:space="preserve"> (see Methods), and interim and final reports generated accordingly</w:t>
      </w:r>
      <w:del w:id="175" w:author="Gregory Lang" w:date="2016-11-28T12:07:00Z">
        <w:r w:rsidRPr="000B5FA6" w:rsidDel="001874F8">
          <w:rPr>
            <w:rFonts w:ascii="TimesNewRomanPS-BoldMT" w:hAnsi="TimesNewRomanPS-BoldMT" w:cs="TimesNewRomanPS-BoldMT"/>
            <w:color w:val="000000"/>
            <w:lang w:eastAsia="ja-JP"/>
          </w:rPr>
          <w:delText xml:space="preserve"> (</w:delText>
        </w:r>
        <w:r w:rsidDel="001874F8">
          <w:rPr>
            <w:rFonts w:ascii="TimesNewRomanPS-BoldMT" w:hAnsi="TimesNewRomanPS-BoldMT" w:cs="TimesNewRomanPS-BoldMT"/>
            <w:color w:val="000000"/>
            <w:lang w:eastAsia="ja-JP"/>
          </w:rPr>
          <w:delText>see</w:delText>
        </w:r>
        <w:r w:rsidRPr="000B5FA6" w:rsidDel="001874F8">
          <w:rPr>
            <w:rFonts w:ascii="TimesNewRomanPS-BoldMT" w:hAnsi="TimesNewRomanPS-BoldMT" w:cs="TimesNewRomanPS-BoldMT"/>
            <w:color w:val="000000"/>
            <w:lang w:eastAsia="ja-JP"/>
          </w:rPr>
          <w:delText xml:space="preserve"> </w:delText>
        </w:r>
        <w:r w:rsidDel="001874F8">
          <w:rPr>
            <w:rFonts w:ascii="TimesNewRomanPS-BoldMT" w:hAnsi="TimesNewRomanPS-BoldMT" w:cs="TimesNewRomanPS-BoldMT"/>
            <w:color w:val="000000"/>
            <w:lang w:eastAsia="ja-JP"/>
          </w:rPr>
          <w:delText>table below</w:delText>
        </w:r>
        <w:r w:rsidRPr="000B5FA6" w:rsidDel="001874F8">
          <w:rPr>
            <w:rFonts w:ascii="TimesNewRomanPS-BoldMT" w:hAnsi="TimesNewRomanPS-BoldMT" w:cs="TimesNewRomanPS-BoldMT"/>
            <w:color w:val="000000"/>
            <w:lang w:eastAsia="ja-JP"/>
          </w:rPr>
          <w:delText>)</w:delText>
        </w:r>
      </w:del>
      <w:r>
        <w:rPr>
          <w:rFonts w:ascii="TimesNewRomanPS-BoldMT" w:hAnsi="TimesNewRomanPS-BoldMT" w:cs="TimesNewRomanPS-BoldMT"/>
          <w:color w:val="000000"/>
          <w:lang w:eastAsia="ja-JP"/>
        </w:rPr>
        <w:t>; new coordinated trials will be established as materials are acquired and propagated (table below)</w:t>
      </w:r>
      <w:r w:rsidRPr="000B5FA6">
        <w:rPr>
          <w:rFonts w:ascii="TimesNewRomanPS-BoldMT" w:hAnsi="TimesNewRomanPS-BoldMT" w:cs="TimesNewRomanPS-BoldMT"/>
          <w:color w:val="000000"/>
          <w:lang w:eastAsia="ja-JP"/>
        </w:rPr>
        <w:t xml:space="preserve">.  </w:t>
      </w:r>
    </w:p>
    <w:p w14:paraId="27879381" w14:textId="730AC1E6" w:rsidR="001874F8" w:rsidRDefault="001874F8">
      <w:pPr>
        <w:rPr>
          <w:ins w:id="176" w:author="Gregory Lang" w:date="2016-11-28T12:08:00Z"/>
          <w:rFonts w:ascii="TimesNewRomanPS-BoldMT" w:hAnsi="TimesNewRomanPS-BoldMT" w:cs="TimesNewRomanPS-BoldMT"/>
          <w:bCs/>
          <w:iCs/>
          <w:color w:val="000000"/>
          <w:lang w:eastAsia="ja-JP"/>
        </w:rPr>
      </w:pPr>
      <w:ins w:id="177" w:author="Gregory Lang" w:date="2016-11-28T12:08:00Z">
        <w:r>
          <w:rPr>
            <w:rFonts w:ascii="TimesNewRomanPS-BoldMT" w:hAnsi="TimesNewRomanPS-BoldMT" w:cs="TimesNewRomanPS-BoldMT"/>
            <w:bCs/>
            <w:iCs/>
            <w:color w:val="000000"/>
            <w:lang w:eastAsia="ja-JP"/>
          </w:rPr>
          <w:br w:type="page"/>
        </w:r>
      </w:ins>
    </w:p>
    <w:p w14:paraId="7EBD7C54" w14:textId="77777777" w:rsidR="008C50C9" w:rsidRDefault="008C50C9" w:rsidP="008C50C9">
      <w:pPr>
        <w:widowControl w:val="0"/>
        <w:autoSpaceDE w:val="0"/>
        <w:autoSpaceDN w:val="0"/>
        <w:adjustRightInd w:val="0"/>
        <w:rPr>
          <w:rFonts w:ascii="TimesNewRomanPS-BoldMT" w:hAnsi="TimesNewRomanPS-BoldMT" w:cs="TimesNewRomanPS-BoldMT"/>
          <w:bCs/>
          <w:iCs/>
          <w:color w:val="000000"/>
          <w:lang w:eastAsia="ja-JP"/>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970"/>
        <w:gridCol w:w="3060"/>
        <w:gridCol w:w="2790"/>
      </w:tblGrid>
      <w:tr w:rsidR="008C50C9" w14:paraId="67274A29" w14:textId="77777777" w:rsidTr="00B23FC8">
        <w:trPr>
          <w:cantSplit/>
        </w:trPr>
        <w:tc>
          <w:tcPr>
            <w:tcW w:w="738" w:type="dxa"/>
          </w:tcPr>
          <w:p w14:paraId="173271AA" w14:textId="77777777" w:rsidR="008C50C9" w:rsidRDefault="008C50C9" w:rsidP="00B23FC8">
            <w:pPr>
              <w:rPr>
                <w:b/>
              </w:rPr>
            </w:pPr>
            <w:r>
              <w:rPr>
                <w:b/>
              </w:rPr>
              <w:t>Year</w:t>
            </w:r>
          </w:p>
        </w:tc>
        <w:tc>
          <w:tcPr>
            <w:tcW w:w="2970" w:type="dxa"/>
          </w:tcPr>
          <w:p w14:paraId="053F4A46" w14:textId="77777777" w:rsidR="008C50C9" w:rsidRDefault="008C50C9" w:rsidP="00B23FC8">
            <w:pPr>
              <w:jc w:val="center"/>
              <w:rPr>
                <w:b/>
              </w:rPr>
            </w:pPr>
            <w:r>
              <w:rPr>
                <w:b/>
              </w:rPr>
              <w:t>Coordinated Trial Interim Reports</w:t>
            </w:r>
          </w:p>
        </w:tc>
        <w:tc>
          <w:tcPr>
            <w:tcW w:w="3060" w:type="dxa"/>
          </w:tcPr>
          <w:p w14:paraId="681105CA" w14:textId="77777777" w:rsidR="008C50C9" w:rsidRDefault="008C50C9" w:rsidP="00B23FC8">
            <w:pPr>
              <w:jc w:val="center"/>
              <w:rPr>
                <w:b/>
              </w:rPr>
            </w:pPr>
            <w:r>
              <w:rPr>
                <w:b/>
              </w:rPr>
              <w:t>Coordinated Trial Final Reports</w:t>
            </w:r>
          </w:p>
        </w:tc>
        <w:tc>
          <w:tcPr>
            <w:tcW w:w="2790" w:type="dxa"/>
          </w:tcPr>
          <w:p w14:paraId="70181695" w14:textId="77777777" w:rsidR="008C50C9" w:rsidRDefault="008C50C9" w:rsidP="00B23FC8">
            <w:pPr>
              <w:jc w:val="center"/>
              <w:rPr>
                <w:b/>
              </w:rPr>
            </w:pPr>
            <w:r>
              <w:rPr>
                <w:b/>
              </w:rPr>
              <w:t>New Coordinated Trials Planned</w:t>
            </w:r>
          </w:p>
        </w:tc>
      </w:tr>
      <w:tr w:rsidR="008C50C9" w14:paraId="3DDB5946" w14:textId="77777777" w:rsidTr="00B23FC8">
        <w:trPr>
          <w:cantSplit/>
        </w:trPr>
        <w:tc>
          <w:tcPr>
            <w:tcW w:w="738" w:type="dxa"/>
          </w:tcPr>
          <w:p w14:paraId="695506CC" w14:textId="77777777" w:rsidR="008C50C9" w:rsidRDefault="008C50C9" w:rsidP="00B23FC8">
            <w:r>
              <w:t>2017</w:t>
            </w:r>
          </w:p>
        </w:tc>
        <w:tc>
          <w:tcPr>
            <w:tcW w:w="2970" w:type="dxa"/>
          </w:tcPr>
          <w:p w14:paraId="7DF29C45" w14:textId="77777777" w:rsidR="008C50C9" w:rsidRDefault="008C50C9" w:rsidP="00B23FC8">
            <w:r>
              <w:t>2010 Sweet Cherry Systems</w:t>
            </w:r>
          </w:p>
        </w:tc>
        <w:tc>
          <w:tcPr>
            <w:tcW w:w="3060" w:type="dxa"/>
          </w:tcPr>
          <w:p w14:paraId="5F61ECF0" w14:textId="77777777" w:rsidR="008C50C9" w:rsidRDefault="008C50C9" w:rsidP="00B23FC8">
            <w:del w:id="178" w:author="Gregory Lang" w:date="2016-11-28T12:08:00Z">
              <w:r w:rsidDel="00C60A35">
                <w:delText xml:space="preserve"> </w:delText>
              </w:r>
            </w:del>
            <w:r>
              <w:t>2009 Peach Physiology</w:t>
            </w:r>
          </w:p>
        </w:tc>
        <w:tc>
          <w:tcPr>
            <w:tcW w:w="2790" w:type="dxa"/>
          </w:tcPr>
          <w:p w14:paraId="4ACBA65A" w14:textId="77777777" w:rsidR="008C50C9" w:rsidRDefault="008C50C9" w:rsidP="00B23FC8">
            <w:pPr>
              <w:pStyle w:val="Header"/>
              <w:tabs>
                <w:tab w:val="clear" w:pos="4320"/>
                <w:tab w:val="clear" w:pos="8640"/>
              </w:tabs>
            </w:pPr>
            <w:r>
              <w:t>2017 Sweet Cherry</w:t>
            </w:r>
          </w:p>
          <w:p w14:paraId="01B9AB82" w14:textId="77777777" w:rsidR="008C50C9" w:rsidRDefault="008C50C9" w:rsidP="00B23FC8">
            <w:pPr>
              <w:pStyle w:val="Header"/>
              <w:tabs>
                <w:tab w:val="clear" w:pos="4320"/>
                <w:tab w:val="clear" w:pos="8640"/>
              </w:tabs>
            </w:pPr>
            <w:r>
              <w:t>2017 Tart Cherry</w:t>
            </w:r>
          </w:p>
          <w:p w14:paraId="4AF5416A" w14:textId="77777777" w:rsidR="008C50C9" w:rsidRDefault="008C50C9" w:rsidP="00B23FC8">
            <w:pPr>
              <w:pStyle w:val="Header"/>
              <w:tabs>
                <w:tab w:val="clear" w:pos="4320"/>
                <w:tab w:val="clear" w:pos="8640"/>
              </w:tabs>
            </w:pPr>
            <w:r>
              <w:t xml:space="preserve">2017 Peach </w:t>
            </w:r>
          </w:p>
        </w:tc>
      </w:tr>
      <w:tr w:rsidR="008C50C9" w14:paraId="35050BDA" w14:textId="77777777" w:rsidTr="00B23FC8">
        <w:trPr>
          <w:cantSplit/>
        </w:trPr>
        <w:tc>
          <w:tcPr>
            <w:tcW w:w="738" w:type="dxa"/>
          </w:tcPr>
          <w:p w14:paraId="22FCB423" w14:textId="77777777" w:rsidR="008C50C9" w:rsidRDefault="008C50C9" w:rsidP="00B23FC8">
            <w:r>
              <w:t>2018</w:t>
            </w:r>
          </w:p>
        </w:tc>
        <w:tc>
          <w:tcPr>
            <w:tcW w:w="2970" w:type="dxa"/>
          </w:tcPr>
          <w:p w14:paraId="53977728" w14:textId="77777777" w:rsidR="008C50C9" w:rsidRDefault="008C50C9" w:rsidP="00B23FC8">
            <w:r>
              <w:t>2013 Pear Systems</w:t>
            </w:r>
          </w:p>
        </w:tc>
        <w:tc>
          <w:tcPr>
            <w:tcW w:w="3060" w:type="dxa"/>
          </w:tcPr>
          <w:p w14:paraId="74C32E91" w14:textId="7FB37238" w:rsidR="008C50C9" w:rsidRDefault="008C50C9" w:rsidP="00B23FC8">
            <w:del w:id="179" w:author="Gregory Lang" w:date="2016-11-28T12:08:00Z">
              <w:r w:rsidDel="00C60A35">
                <w:delText xml:space="preserve">  </w:delText>
              </w:r>
            </w:del>
            <w:r w:rsidR="004B06D5">
              <w:t>2009 Peach</w:t>
            </w:r>
          </w:p>
        </w:tc>
        <w:tc>
          <w:tcPr>
            <w:tcW w:w="2790" w:type="dxa"/>
          </w:tcPr>
          <w:p w14:paraId="77F326A3" w14:textId="77777777" w:rsidR="008C50C9" w:rsidRDefault="008C50C9" w:rsidP="00B23FC8">
            <w:r>
              <w:t>2018 Apple</w:t>
            </w:r>
          </w:p>
          <w:p w14:paraId="7EDE663C" w14:textId="461E337A" w:rsidR="000B47C0" w:rsidRDefault="000B47C0" w:rsidP="00B23FC8">
            <w:r>
              <w:t>2018 Pear</w:t>
            </w:r>
          </w:p>
        </w:tc>
      </w:tr>
      <w:tr w:rsidR="008C50C9" w14:paraId="014DF6D9" w14:textId="77777777" w:rsidTr="00B23FC8">
        <w:trPr>
          <w:cantSplit/>
        </w:trPr>
        <w:tc>
          <w:tcPr>
            <w:tcW w:w="738" w:type="dxa"/>
          </w:tcPr>
          <w:p w14:paraId="1DA46E02" w14:textId="77777777" w:rsidR="008C50C9" w:rsidRDefault="008C50C9" w:rsidP="00B23FC8">
            <w:r>
              <w:t>2019</w:t>
            </w:r>
          </w:p>
        </w:tc>
        <w:tc>
          <w:tcPr>
            <w:tcW w:w="2970" w:type="dxa"/>
          </w:tcPr>
          <w:p w14:paraId="481D04F7" w14:textId="77777777" w:rsidR="008C50C9" w:rsidRDefault="008C50C9" w:rsidP="00B23FC8">
            <w:r>
              <w:t>2014 Honeycrisp Apple</w:t>
            </w:r>
          </w:p>
          <w:p w14:paraId="1C544116" w14:textId="77777777" w:rsidR="008C50C9" w:rsidRDefault="008C50C9" w:rsidP="00B23FC8">
            <w:r>
              <w:t>2014 Fuji Apple</w:t>
            </w:r>
          </w:p>
        </w:tc>
        <w:tc>
          <w:tcPr>
            <w:tcW w:w="3060" w:type="dxa"/>
          </w:tcPr>
          <w:p w14:paraId="6751BC29" w14:textId="35E02ED2" w:rsidR="008C50C9" w:rsidRDefault="004B06D5" w:rsidP="00B23FC8">
            <w:r>
              <w:t>2009 Pear</w:t>
            </w:r>
          </w:p>
        </w:tc>
        <w:tc>
          <w:tcPr>
            <w:tcW w:w="2790" w:type="dxa"/>
          </w:tcPr>
          <w:p w14:paraId="45AC6290" w14:textId="77777777" w:rsidR="008C50C9" w:rsidRDefault="008C50C9" w:rsidP="00B23FC8">
            <w:r>
              <w:t>2019 Apricot/Plum</w:t>
            </w:r>
          </w:p>
        </w:tc>
      </w:tr>
      <w:tr w:rsidR="008C50C9" w14:paraId="5C4D239C" w14:textId="77777777" w:rsidTr="00B23FC8">
        <w:trPr>
          <w:cantSplit/>
        </w:trPr>
        <w:tc>
          <w:tcPr>
            <w:tcW w:w="738" w:type="dxa"/>
          </w:tcPr>
          <w:p w14:paraId="27038FB7" w14:textId="77777777" w:rsidR="008C50C9" w:rsidRDefault="008C50C9" w:rsidP="00B23FC8">
            <w:r>
              <w:t>2020</w:t>
            </w:r>
          </w:p>
        </w:tc>
        <w:tc>
          <w:tcPr>
            <w:tcW w:w="2970" w:type="dxa"/>
          </w:tcPr>
          <w:p w14:paraId="4EAD31C1" w14:textId="4FD4995C" w:rsidR="008C50C9" w:rsidRDefault="008C50C9" w:rsidP="00B23FC8">
            <w:r>
              <w:t xml:space="preserve">2015 Organic </w:t>
            </w:r>
            <w:r w:rsidR="006A1166">
              <w:t xml:space="preserve">Modi </w:t>
            </w:r>
            <w:r>
              <w:t xml:space="preserve">Apple </w:t>
            </w:r>
          </w:p>
        </w:tc>
        <w:tc>
          <w:tcPr>
            <w:tcW w:w="3060" w:type="dxa"/>
          </w:tcPr>
          <w:p w14:paraId="655A8906" w14:textId="77777777" w:rsidR="008C50C9" w:rsidRDefault="008C50C9" w:rsidP="00B23FC8">
            <w:r>
              <w:t>2010 Sweet Cherry Systems</w:t>
            </w:r>
          </w:p>
          <w:p w14:paraId="5D478D7C" w14:textId="77777777" w:rsidR="008C50C9" w:rsidRDefault="008C50C9" w:rsidP="00B23FC8">
            <w:r>
              <w:t>2010 Honeycrisp Apple</w:t>
            </w:r>
          </w:p>
          <w:p w14:paraId="1D0BB3E0" w14:textId="77777777" w:rsidR="008C50C9" w:rsidRDefault="008C50C9" w:rsidP="00B23FC8">
            <w:r>
              <w:t>2010 Fuji Apple</w:t>
            </w:r>
          </w:p>
        </w:tc>
        <w:tc>
          <w:tcPr>
            <w:tcW w:w="2790" w:type="dxa"/>
          </w:tcPr>
          <w:p w14:paraId="0FA99754" w14:textId="77777777" w:rsidR="008C50C9" w:rsidRDefault="008C50C9" w:rsidP="00B23FC8">
            <w:r>
              <w:t xml:space="preserve">2020 Sweet Cherry </w:t>
            </w:r>
          </w:p>
          <w:p w14:paraId="65006C71" w14:textId="781F3A58" w:rsidR="000B47C0" w:rsidRDefault="000B47C0" w:rsidP="00B23FC8">
            <w:r>
              <w:t>2020 Tart Cherry</w:t>
            </w:r>
          </w:p>
        </w:tc>
      </w:tr>
      <w:tr w:rsidR="008C50C9" w14:paraId="0B0013BA" w14:textId="77777777" w:rsidTr="00B23FC8">
        <w:trPr>
          <w:cantSplit/>
        </w:trPr>
        <w:tc>
          <w:tcPr>
            <w:tcW w:w="738" w:type="dxa"/>
          </w:tcPr>
          <w:p w14:paraId="165BFB7B" w14:textId="77777777" w:rsidR="008C50C9" w:rsidRDefault="008C50C9" w:rsidP="00B23FC8">
            <w:r>
              <w:t>2021</w:t>
            </w:r>
          </w:p>
        </w:tc>
        <w:tc>
          <w:tcPr>
            <w:tcW w:w="2970" w:type="dxa"/>
          </w:tcPr>
          <w:p w14:paraId="61CB4F0F" w14:textId="77777777" w:rsidR="008C50C9" w:rsidRDefault="008C50C9" w:rsidP="00B23FC8"/>
        </w:tc>
        <w:tc>
          <w:tcPr>
            <w:tcW w:w="3060" w:type="dxa"/>
          </w:tcPr>
          <w:p w14:paraId="4FA4E730" w14:textId="77777777" w:rsidR="008C50C9" w:rsidRDefault="008C50C9" w:rsidP="00B23FC8"/>
        </w:tc>
        <w:tc>
          <w:tcPr>
            <w:tcW w:w="2790" w:type="dxa"/>
          </w:tcPr>
          <w:p w14:paraId="0445F621" w14:textId="77777777" w:rsidR="008C50C9" w:rsidRDefault="008C50C9" w:rsidP="00B23FC8">
            <w:r>
              <w:t>2021 Apple?</w:t>
            </w:r>
          </w:p>
        </w:tc>
      </w:tr>
      <w:tr w:rsidR="008C50C9" w14:paraId="2CCBC3A2" w14:textId="77777777" w:rsidTr="00B23FC8">
        <w:trPr>
          <w:cantSplit/>
        </w:trPr>
        <w:tc>
          <w:tcPr>
            <w:tcW w:w="738" w:type="dxa"/>
          </w:tcPr>
          <w:p w14:paraId="1D0181D7" w14:textId="77777777" w:rsidR="008C50C9" w:rsidRDefault="008C50C9" w:rsidP="00B23FC8">
            <w:r>
              <w:t>2022</w:t>
            </w:r>
          </w:p>
        </w:tc>
        <w:tc>
          <w:tcPr>
            <w:tcW w:w="2970" w:type="dxa"/>
          </w:tcPr>
          <w:p w14:paraId="5DDEE294" w14:textId="77777777" w:rsidR="008C50C9" w:rsidRDefault="008C50C9" w:rsidP="00B23FC8">
            <w:pPr>
              <w:pStyle w:val="Header"/>
              <w:tabs>
                <w:tab w:val="clear" w:pos="4320"/>
                <w:tab w:val="clear" w:pos="8640"/>
              </w:tabs>
            </w:pPr>
            <w:r>
              <w:t>2017 Sweet Cherry</w:t>
            </w:r>
          </w:p>
          <w:p w14:paraId="4AA740ED" w14:textId="77777777" w:rsidR="008C50C9" w:rsidRDefault="008C50C9" w:rsidP="00B23FC8">
            <w:pPr>
              <w:pStyle w:val="Header"/>
              <w:tabs>
                <w:tab w:val="clear" w:pos="4320"/>
                <w:tab w:val="clear" w:pos="8640"/>
              </w:tabs>
            </w:pPr>
            <w:r>
              <w:t>2017 Tart Cherry</w:t>
            </w:r>
          </w:p>
          <w:p w14:paraId="0D7292ED" w14:textId="77777777" w:rsidR="008C50C9" w:rsidRDefault="008C50C9" w:rsidP="00B23FC8">
            <w:r>
              <w:t>2017 Peach</w:t>
            </w:r>
          </w:p>
        </w:tc>
        <w:tc>
          <w:tcPr>
            <w:tcW w:w="3060" w:type="dxa"/>
          </w:tcPr>
          <w:p w14:paraId="7F7B44DE" w14:textId="77777777" w:rsidR="008C50C9" w:rsidRDefault="008C50C9" w:rsidP="00B23FC8">
            <w:r>
              <w:t>2013 Pear Systems</w:t>
            </w:r>
          </w:p>
        </w:tc>
        <w:tc>
          <w:tcPr>
            <w:tcW w:w="2790" w:type="dxa"/>
          </w:tcPr>
          <w:p w14:paraId="370DF062" w14:textId="77777777" w:rsidR="008C50C9" w:rsidRDefault="008C50C9" w:rsidP="00B23FC8"/>
        </w:tc>
      </w:tr>
    </w:tbl>
    <w:p w14:paraId="201CE423" w14:textId="77777777" w:rsidR="008C50C9" w:rsidRPr="007400E3" w:rsidRDefault="008C50C9" w:rsidP="008C50C9">
      <w:pPr>
        <w:rPr>
          <w:rFonts w:ascii="TimesNewRomanPS-BoldMT" w:hAnsi="TimesNewRomanPS-BoldMT" w:cs="TimesNewRomanPS-BoldMT"/>
          <w:lang w:eastAsia="ja-JP"/>
        </w:rPr>
      </w:pPr>
    </w:p>
    <w:p w14:paraId="0F68D4BB" w14:textId="77777777" w:rsidR="008C50C9" w:rsidRDefault="008C50C9" w:rsidP="008C50C9">
      <w:pPr>
        <w:widowControl w:val="0"/>
        <w:autoSpaceDE w:val="0"/>
        <w:autoSpaceDN w:val="0"/>
        <w:adjustRightInd w:val="0"/>
        <w:rPr>
          <w:rFonts w:ascii="TimesNewRomanPS-BoldMT" w:hAnsi="TimesNewRomanPS-BoldMT" w:cs="TimesNewRomanPS-BoldMT"/>
          <w:lang w:eastAsia="ja-JP"/>
        </w:rPr>
      </w:pPr>
      <w:r>
        <w:rPr>
          <w:rFonts w:ascii="TimesNewRomanPS-BoldMT" w:hAnsi="TimesNewRomanPS-BoldMT" w:cs="TimesNewRomanPS-BoldMT"/>
          <w:lang w:eastAsia="ja-JP"/>
        </w:rPr>
        <w:t>Objective 2 timeline:</w:t>
      </w:r>
    </w:p>
    <w:p w14:paraId="43B5BE62" w14:textId="77777777" w:rsidR="008C50C9" w:rsidRDefault="008C50C9" w:rsidP="008C50C9">
      <w:pPr>
        <w:widowControl w:val="0"/>
        <w:autoSpaceDE w:val="0"/>
        <w:autoSpaceDN w:val="0"/>
        <w:adjustRightInd w:val="0"/>
        <w:rPr>
          <w:rFonts w:ascii="TimesNewRomanPS-BoldMT" w:hAnsi="TimesNewRomanPS-BoldMT" w:cs="TimesNewRomanPS-BoldMT"/>
          <w:lang w:eastAsia="ja-JP"/>
        </w:rPr>
      </w:pPr>
    </w:p>
    <w:p w14:paraId="2E559523" w14:textId="77777777" w:rsidR="008C50C9" w:rsidRPr="00713439" w:rsidRDefault="008C50C9" w:rsidP="008C50C9">
      <w:pPr>
        <w:pStyle w:val="ListParagraph"/>
        <w:widowControl w:val="0"/>
        <w:numPr>
          <w:ilvl w:val="0"/>
          <w:numId w:val="20"/>
        </w:numPr>
        <w:autoSpaceDE w:val="0"/>
        <w:autoSpaceDN w:val="0"/>
        <w:adjustRightInd w:val="0"/>
        <w:ind w:left="360"/>
        <w:rPr>
          <w:rFonts w:ascii="TimesNewRomanPS-BoldMT" w:hAnsi="TimesNewRomanPS-BoldMT" w:cs="TimesNewRomanPS-BoldMT"/>
          <w:lang w:eastAsia="ja-JP"/>
        </w:rPr>
      </w:pPr>
      <w:r w:rsidRPr="00071DB9">
        <w:rPr>
          <w:rFonts w:ascii="TimesNewRomanPS-BoldMT" w:hAnsi="TimesNewRomanPS-BoldMT" w:cs="TimesNewRomanPS-BoldMT"/>
          <w:lang w:eastAsia="ja-JP"/>
        </w:rPr>
        <w:t>2017</w:t>
      </w:r>
      <w:r>
        <w:rPr>
          <w:rFonts w:ascii="TimesNewRomanPS-BoldMT" w:hAnsi="TimesNewRomanPS-BoldMT" w:cs="TimesNewRomanPS-BoldMT"/>
          <w:lang w:eastAsia="ja-JP"/>
        </w:rPr>
        <w:t>-22</w:t>
      </w:r>
      <w:r w:rsidRPr="00071DB9">
        <w:rPr>
          <w:rFonts w:ascii="TimesNewRomanPS-BoldMT" w:hAnsi="TimesNewRomanPS-BoldMT" w:cs="TimesNewRomanPS-BoldMT"/>
          <w:lang w:eastAsia="ja-JP"/>
        </w:rPr>
        <w:t>: New rootstock</w:t>
      </w:r>
      <w:r>
        <w:rPr>
          <w:rFonts w:ascii="TimesNewRomanPS-BoldMT" w:hAnsi="TimesNewRomanPS-BoldMT" w:cs="TimesNewRomanPS-BoldMT"/>
          <w:lang w:eastAsia="ja-JP"/>
        </w:rPr>
        <w:t xml:space="preserve"> genotypes </w:t>
      </w:r>
      <w:r w:rsidRPr="00071DB9">
        <w:rPr>
          <w:rFonts w:ascii="TimesNewRomanPS-BoldMT" w:hAnsi="TimesNewRomanPS-BoldMT" w:cs="TimesNewRomanPS-BoldMT"/>
          <w:lang w:eastAsia="ja-JP"/>
        </w:rPr>
        <w:t xml:space="preserve">will </w:t>
      </w:r>
      <w:r>
        <w:rPr>
          <w:rFonts w:ascii="TimesNewRomanPS-BoldMT" w:hAnsi="TimesNewRomanPS-BoldMT" w:cs="TimesNewRomanPS-BoldMT"/>
          <w:lang w:eastAsia="ja-JP"/>
        </w:rPr>
        <w:t>be released</w:t>
      </w:r>
      <w:r w:rsidRPr="00071DB9">
        <w:rPr>
          <w:rFonts w:ascii="TimesNewRomanPS-BoldMT" w:hAnsi="TimesNewRomanPS-BoldMT" w:cs="TimesNewRomanPS-BoldMT"/>
          <w:lang w:eastAsia="ja-JP"/>
        </w:rPr>
        <w:t xml:space="preserve"> throughout </w:t>
      </w:r>
      <w:r>
        <w:rPr>
          <w:rFonts w:ascii="TimesNewRomanPS-BoldMT" w:hAnsi="TimesNewRomanPS-BoldMT" w:cs="TimesNewRomanPS-BoldMT"/>
          <w:lang w:eastAsia="ja-JP"/>
        </w:rPr>
        <w:t xml:space="preserve">the project duration and </w:t>
      </w:r>
      <w:r w:rsidRPr="00071DB9">
        <w:rPr>
          <w:rFonts w:ascii="TimesNewRomanPS-BoldMT" w:hAnsi="TimesNewRomanPS-BoldMT" w:cs="TimesNewRomanPS-BoldMT"/>
          <w:lang w:eastAsia="ja-JP"/>
        </w:rPr>
        <w:t xml:space="preserve">incorporated into the </w:t>
      </w:r>
      <w:r>
        <w:rPr>
          <w:rFonts w:ascii="TimesNewRomanPS-BoldMT" w:hAnsi="TimesNewRomanPS-BoldMT" w:cs="TimesNewRomanPS-BoldMT"/>
          <w:lang w:eastAsia="ja-JP"/>
        </w:rPr>
        <w:t>coordinated</w:t>
      </w:r>
      <w:r w:rsidRPr="00071DB9">
        <w:rPr>
          <w:rFonts w:ascii="TimesNewRomanPS-BoldMT" w:hAnsi="TimesNewRomanPS-BoldMT" w:cs="TimesNewRomanPS-BoldMT"/>
          <w:lang w:eastAsia="ja-JP"/>
        </w:rPr>
        <w:t xml:space="preserve"> trials detailed in Objective 1.</w:t>
      </w:r>
    </w:p>
    <w:p w14:paraId="244729E5" w14:textId="77777777" w:rsidR="008C50C9" w:rsidRDefault="008C50C9" w:rsidP="008C50C9">
      <w:pPr>
        <w:widowControl w:val="0"/>
        <w:autoSpaceDE w:val="0"/>
        <w:autoSpaceDN w:val="0"/>
        <w:adjustRightInd w:val="0"/>
        <w:ind w:left="450"/>
        <w:rPr>
          <w:rFonts w:ascii="TimesNewRomanPS-BoldMT" w:hAnsi="TimesNewRomanPS-BoldMT" w:cs="TimesNewRomanPS-BoldMT"/>
          <w:lang w:eastAsia="ja-JP"/>
        </w:rPr>
      </w:pPr>
    </w:p>
    <w:p w14:paraId="591F0949" w14:textId="77777777" w:rsidR="008C50C9" w:rsidRPr="00071DB9" w:rsidRDefault="008C50C9" w:rsidP="008C50C9">
      <w:pPr>
        <w:pStyle w:val="ListParagraph"/>
        <w:widowControl w:val="0"/>
        <w:numPr>
          <w:ilvl w:val="0"/>
          <w:numId w:val="20"/>
        </w:numPr>
        <w:autoSpaceDE w:val="0"/>
        <w:autoSpaceDN w:val="0"/>
        <w:adjustRightInd w:val="0"/>
        <w:ind w:left="450" w:hanging="450"/>
        <w:rPr>
          <w:rFonts w:ascii="TimesNewRomanPS-BoldMT" w:hAnsi="TimesNewRomanPS-BoldMT" w:cs="TimesNewRomanPS-BoldMT"/>
          <w:lang w:eastAsia="ja-JP"/>
        </w:rPr>
      </w:pPr>
      <w:r>
        <w:rPr>
          <w:rFonts w:ascii="TimesNewRomanPS-BoldMT" w:hAnsi="TimesNewRomanPS-BoldMT" w:cs="TimesNewRomanPS-BoldMT"/>
          <w:lang w:eastAsia="ja-JP"/>
        </w:rPr>
        <w:t xml:space="preserve">2017-22: </w:t>
      </w:r>
      <w:r w:rsidRPr="00071DB9">
        <w:rPr>
          <w:rFonts w:ascii="TimesNewRomanPS-BoldMT" w:hAnsi="TimesNewRomanPS-BoldMT" w:cs="TimesNewRomanPS-BoldMT"/>
          <w:lang w:eastAsia="ja-JP"/>
        </w:rPr>
        <w:t>New rootstocks from international breeding programs will be acquired throug</w:t>
      </w:r>
      <w:r>
        <w:rPr>
          <w:rFonts w:ascii="TimesNewRomanPS-BoldMT" w:hAnsi="TimesNewRomanPS-BoldMT" w:cs="TimesNewRomanPS-BoldMT"/>
          <w:lang w:eastAsia="ja-JP"/>
        </w:rPr>
        <w:t>hout the project duration and</w:t>
      </w:r>
      <w:r w:rsidRPr="00071DB9">
        <w:rPr>
          <w:rFonts w:ascii="TimesNewRomanPS-BoldMT" w:hAnsi="TimesNewRomanPS-BoldMT" w:cs="TimesNewRomanPS-BoldMT"/>
          <w:lang w:eastAsia="ja-JP"/>
        </w:rPr>
        <w:t xml:space="preserve"> incorporated into the </w:t>
      </w:r>
      <w:r>
        <w:rPr>
          <w:rFonts w:ascii="TimesNewRomanPS-BoldMT" w:hAnsi="TimesNewRomanPS-BoldMT" w:cs="TimesNewRomanPS-BoldMT"/>
          <w:lang w:eastAsia="ja-JP"/>
        </w:rPr>
        <w:t xml:space="preserve">coordinated trials detailed in </w:t>
      </w:r>
      <w:r w:rsidRPr="00071DB9">
        <w:rPr>
          <w:rFonts w:ascii="TimesNewRomanPS-BoldMT" w:hAnsi="TimesNewRomanPS-BoldMT" w:cs="TimesNewRomanPS-BoldMT"/>
          <w:lang w:eastAsia="ja-JP"/>
        </w:rPr>
        <w:t>Objective 1.</w:t>
      </w:r>
    </w:p>
    <w:p w14:paraId="16B42038" w14:textId="77777777" w:rsidR="008C50C9" w:rsidRDefault="008C50C9" w:rsidP="008C50C9">
      <w:pPr>
        <w:widowControl w:val="0"/>
        <w:autoSpaceDE w:val="0"/>
        <w:autoSpaceDN w:val="0"/>
        <w:adjustRightInd w:val="0"/>
        <w:rPr>
          <w:rFonts w:ascii="TimesNewRomanPS-BoldMT" w:hAnsi="TimesNewRomanPS-BoldMT" w:cs="TimesNewRomanPS-BoldMT"/>
          <w:lang w:eastAsia="ja-JP"/>
        </w:rPr>
      </w:pPr>
    </w:p>
    <w:p w14:paraId="1744D100" w14:textId="77777777" w:rsidR="008C50C9" w:rsidRDefault="008C50C9" w:rsidP="008C50C9">
      <w:pPr>
        <w:widowControl w:val="0"/>
        <w:autoSpaceDE w:val="0"/>
        <w:autoSpaceDN w:val="0"/>
        <w:adjustRightInd w:val="0"/>
        <w:rPr>
          <w:rFonts w:ascii="TimesNewRomanPS-BoldMT" w:hAnsi="TimesNewRomanPS-BoldMT" w:cs="TimesNewRomanPS-BoldMT"/>
          <w:lang w:eastAsia="ja-JP"/>
        </w:rPr>
      </w:pPr>
      <w:r>
        <w:rPr>
          <w:rFonts w:ascii="TimesNewRomanPS-BoldMT" w:hAnsi="TimesNewRomanPS-BoldMT" w:cs="TimesNewRomanPS-BoldMT"/>
          <w:lang w:eastAsia="ja-JP"/>
        </w:rPr>
        <w:t>Objective 3 timeline:</w:t>
      </w:r>
    </w:p>
    <w:p w14:paraId="46129982" w14:textId="77777777" w:rsidR="008C50C9" w:rsidRDefault="008C50C9" w:rsidP="008C50C9">
      <w:pPr>
        <w:widowControl w:val="0"/>
        <w:autoSpaceDE w:val="0"/>
        <w:autoSpaceDN w:val="0"/>
        <w:adjustRightInd w:val="0"/>
        <w:rPr>
          <w:rFonts w:ascii="TimesNewRomanPS-BoldMT" w:hAnsi="TimesNewRomanPS-BoldMT" w:cs="TimesNewRomanPS-BoldMT"/>
          <w:lang w:eastAsia="ja-JP"/>
        </w:rPr>
      </w:pPr>
    </w:p>
    <w:p w14:paraId="5297E605" w14:textId="77777777" w:rsidR="008C50C9" w:rsidRPr="00917638" w:rsidRDefault="008C50C9" w:rsidP="008C50C9">
      <w:pPr>
        <w:pStyle w:val="ListParagraph"/>
        <w:widowControl w:val="0"/>
        <w:numPr>
          <w:ilvl w:val="0"/>
          <w:numId w:val="21"/>
        </w:numPr>
        <w:autoSpaceDE w:val="0"/>
        <w:autoSpaceDN w:val="0"/>
        <w:adjustRightInd w:val="0"/>
        <w:ind w:left="360"/>
        <w:rPr>
          <w:rFonts w:ascii="TimesNewRomanPS-BoldMT" w:hAnsi="TimesNewRomanPS-BoldMT" w:cs="TimesNewRomanPS-BoldMT"/>
          <w:lang w:eastAsia="ja-JP"/>
        </w:rPr>
      </w:pPr>
      <w:r w:rsidRPr="00917638">
        <w:rPr>
          <w:rFonts w:ascii="TimesNewRomanPS-BoldMT" w:hAnsi="TimesNewRomanPS-BoldMT" w:cs="TimesNewRomanPS-BoldMT"/>
          <w:lang w:eastAsia="ja-JP"/>
        </w:rPr>
        <w:t>2017</w:t>
      </w:r>
      <w:r>
        <w:rPr>
          <w:rFonts w:ascii="TimesNewRomanPS-BoldMT" w:hAnsi="TimesNewRomanPS-BoldMT" w:cs="TimesNewRomanPS-BoldMT"/>
          <w:lang w:eastAsia="ja-JP"/>
        </w:rPr>
        <w:t>-22</w:t>
      </w:r>
      <w:r w:rsidRPr="00917638">
        <w:rPr>
          <w:rFonts w:ascii="TimesNewRomanPS-BoldMT" w:hAnsi="TimesNewRomanPS-BoldMT" w:cs="TimesNewRomanPS-BoldMT"/>
          <w:lang w:eastAsia="ja-JP"/>
        </w:rPr>
        <w:t xml:space="preserve">: All </w:t>
      </w:r>
      <w:r>
        <w:rPr>
          <w:rFonts w:ascii="TimesNewRomanPS-BoldMT" w:hAnsi="TimesNewRomanPS-BoldMT" w:cs="TimesNewRomanPS-BoldMT"/>
          <w:lang w:eastAsia="ja-JP"/>
        </w:rPr>
        <w:t>coordinated</w:t>
      </w:r>
      <w:r w:rsidRPr="00917638">
        <w:rPr>
          <w:rFonts w:ascii="TimesNewRomanPS-BoldMT" w:hAnsi="TimesNewRomanPS-BoldMT" w:cs="TimesNewRomanPS-BoldMT"/>
          <w:lang w:eastAsia="ja-JP"/>
        </w:rPr>
        <w:t xml:space="preserve"> trials </w:t>
      </w:r>
      <w:r>
        <w:rPr>
          <w:rFonts w:ascii="TimesNewRomanPS-BoldMT" w:hAnsi="TimesNewRomanPS-BoldMT" w:cs="TimesNewRomanPS-BoldMT"/>
          <w:lang w:eastAsia="ja-JP"/>
        </w:rPr>
        <w:t>detailed in</w:t>
      </w:r>
      <w:r w:rsidRPr="00917638">
        <w:rPr>
          <w:rFonts w:ascii="TimesNewRomanPS-BoldMT" w:hAnsi="TimesNewRomanPS-BoldMT" w:cs="TimesNewRomanPS-BoldMT"/>
          <w:lang w:eastAsia="ja-JP"/>
        </w:rPr>
        <w:t xml:space="preserve"> Objecti</w:t>
      </w:r>
      <w:r>
        <w:rPr>
          <w:rFonts w:ascii="TimesNewRomanPS-BoldMT" w:hAnsi="TimesNewRomanPS-BoldMT" w:cs="TimesNewRomanPS-BoldMT"/>
          <w:lang w:eastAsia="ja-JP"/>
        </w:rPr>
        <w:t xml:space="preserve">ve 1 include the evaluation of site-specific </w:t>
      </w:r>
      <w:r w:rsidRPr="00917638">
        <w:rPr>
          <w:rFonts w:ascii="TimesNewRomanPS-BoldMT" w:hAnsi="TimesNewRomanPS-BoldMT" w:cs="TimesNewRomanPS-BoldMT"/>
          <w:lang w:eastAsia="ja-JP"/>
        </w:rPr>
        <w:t>biotic and abiotic stress</w:t>
      </w:r>
      <w:r>
        <w:rPr>
          <w:rFonts w:ascii="TimesNewRomanPS-BoldMT" w:hAnsi="TimesNewRomanPS-BoldMT" w:cs="TimesNewRomanPS-BoldMT"/>
          <w:lang w:eastAsia="ja-JP"/>
        </w:rPr>
        <w:t xml:space="preserve">es. </w:t>
      </w:r>
      <w:r w:rsidRPr="00917638">
        <w:rPr>
          <w:rFonts w:ascii="TimesNewRomanPS-BoldMT" w:hAnsi="TimesNewRomanPS-BoldMT" w:cs="TimesNewRomanPS-BoldMT"/>
          <w:lang w:eastAsia="ja-JP"/>
        </w:rPr>
        <w:t xml:space="preserve">As appropriate, </w:t>
      </w:r>
      <w:r>
        <w:rPr>
          <w:rFonts w:ascii="TimesNewRomanPS-BoldMT" w:hAnsi="TimesNewRomanPS-BoldMT" w:cs="TimesNewRomanPS-BoldMT"/>
          <w:lang w:eastAsia="ja-JP"/>
        </w:rPr>
        <w:t xml:space="preserve">this </w:t>
      </w:r>
      <w:r w:rsidRPr="00917638">
        <w:rPr>
          <w:rFonts w:ascii="TimesNewRomanPS-BoldMT" w:hAnsi="TimesNewRomanPS-BoldMT" w:cs="TimesNewRomanPS-BoldMT"/>
          <w:lang w:eastAsia="ja-JP"/>
        </w:rPr>
        <w:t xml:space="preserve">information will be </w:t>
      </w:r>
      <w:r>
        <w:rPr>
          <w:rFonts w:ascii="TimesNewRomanPS-BoldMT" w:hAnsi="TimesNewRomanPS-BoldMT" w:cs="TimesNewRomanPS-BoldMT"/>
          <w:lang w:eastAsia="ja-JP"/>
        </w:rPr>
        <w:t>interpreted for dissemination</w:t>
      </w:r>
      <w:r w:rsidRPr="00917638">
        <w:rPr>
          <w:rFonts w:ascii="TimesNewRomanPS-BoldMT" w:hAnsi="TimesNewRomanPS-BoldMT" w:cs="TimesNewRomanPS-BoldMT"/>
          <w:lang w:eastAsia="ja-JP"/>
        </w:rPr>
        <w:t xml:space="preserve"> along with other rootstock evaluation</w:t>
      </w:r>
      <w:r>
        <w:rPr>
          <w:rFonts w:ascii="TimesNewRomanPS-BoldMT" w:hAnsi="TimesNewRomanPS-BoldMT" w:cs="TimesNewRomanPS-BoldMT"/>
          <w:lang w:eastAsia="ja-JP"/>
        </w:rPr>
        <w:t xml:space="preserve"> traits.</w:t>
      </w:r>
    </w:p>
    <w:p w14:paraId="286026D5" w14:textId="77777777" w:rsidR="008C50C9" w:rsidRDefault="008C50C9" w:rsidP="008C50C9">
      <w:pPr>
        <w:widowControl w:val="0"/>
        <w:autoSpaceDE w:val="0"/>
        <w:autoSpaceDN w:val="0"/>
        <w:adjustRightInd w:val="0"/>
        <w:ind w:left="360" w:firstLine="60"/>
        <w:rPr>
          <w:rFonts w:ascii="TimesNewRomanPS-BoldMT" w:hAnsi="TimesNewRomanPS-BoldMT" w:cs="TimesNewRomanPS-BoldMT"/>
          <w:lang w:eastAsia="ja-JP"/>
        </w:rPr>
      </w:pPr>
    </w:p>
    <w:p w14:paraId="0BBE8B21" w14:textId="5B160E92" w:rsidR="008C50C9" w:rsidRPr="00917638" w:rsidDel="00C60A35" w:rsidRDefault="008C50C9" w:rsidP="008C50C9">
      <w:pPr>
        <w:pStyle w:val="ListParagraph"/>
        <w:widowControl w:val="0"/>
        <w:numPr>
          <w:ilvl w:val="0"/>
          <w:numId w:val="21"/>
        </w:numPr>
        <w:autoSpaceDE w:val="0"/>
        <w:autoSpaceDN w:val="0"/>
        <w:adjustRightInd w:val="0"/>
        <w:ind w:left="360"/>
        <w:rPr>
          <w:del w:id="180" w:author="Gregory Lang" w:date="2016-11-28T12:09:00Z"/>
          <w:rFonts w:ascii="TimesNewRomanPS-BoldMT" w:hAnsi="TimesNewRomanPS-BoldMT" w:cs="TimesNewRomanPS-BoldMT"/>
          <w:lang w:eastAsia="ja-JP"/>
        </w:rPr>
      </w:pPr>
      <w:r w:rsidRPr="00917638">
        <w:rPr>
          <w:rFonts w:ascii="TimesNewRomanPS-BoldMT" w:hAnsi="TimesNewRomanPS-BoldMT" w:cs="TimesNewRomanPS-BoldMT"/>
          <w:lang w:eastAsia="ja-JP"/>
        </w:rPr>
        <w:t>2017</w:t>
      </w:r>
      <w:r>
        <w:rPr>
          <w:rFonts w:ascii="TimesNewRomanPS-BoldMT" w:hAnsi="TimesNewRomanPS-BoldMT" w:cs="TimesNewRomanPS-BoldMT"/>
          <w:lang w:eastAsia="ja-JP"/>
        </w:rPr>
        <w:t>-22</w:t>
      </w:r>
      <w:r w:rsidRPr="00917638">
        <w:rPr>
          <w:rFonts w:ascii="TimesNewRomanPS-BoldMT" w:hAnsi="TimesNewRomanPS-BoldMT" w:cs="TimesNewRomanPS-BoldMT"/>
          <w:lang w:eastAsia="ja-JP"/>
        </w:rPr>
        <w:t xml:space="preserve">: </w:t>
      </w:r>
      <w:r>
        <w:rPr>
          <w:rFonts w:ascii="TimesNewRomanPS-BoldMT" w:hAnsi="TimesNewRomanPS-BoldMT" w:cs="TimesNewRomanPS-BoldMT"/>
          <w:lang w:eastAsia="ja-JP"/>
        </w:rPr>
        <w:t>Supplemental</w:t>
      </w:r>
      <w:r w:rsidRPr="00917638">
        <w:rPr>
          <w:rFonts w:ascii="TimesNewRomanPS-BoldMT" w:hAnsi="TimesNewRomanPS-BoldMT" w:cs="TimesNewRomanPS-BoldMT"/>
          <w:lang w:eastAsia="ja-JP"/>
        </w:rPr>
        <w:t xml:space="preserve"> studies of </w:t>
      </w:r>
      <w:r>
        <w:rPr>
          <w:rFonts w:ascii="TimesNewRomanPS-BoldMT" w:hAnsi="TimesNewRomanPS-BoldMT" w:cs="TimesNewRomanPS-BoldMT"/>
          <w:lang w:eastAsia="ja-JP"/>
        </w:rPr>
        <w:t xml:space="preserve">tree developmental, reproductive, or environmental stress physiology </w:t>
      </w:r>
      <w:r w:rsidRPr="00917638">
        <w:rPr>
          <w:rFonts w:ascii="TimesNewRomanPS-BoldMT" w:hAnsi="TimesNewRomanPS-BoldMT" w:cs="TimesNewRomanPS-BoldMT"/>
          <w:lang w:eastAsia="ja-JP"/>
        </w:rPr>
        <w:t>will be conducted by individual NC-140 cooperators</w:t>
      </w:r>
      <w:r>
        <w:rPr>
          <w:rFonts w:ascii="TimesNewRomanPS-BoldMT" w:hAnsi="TimesNewRomanPS-BoldMT" w:cs="TimesNewRomanPS-BoldMT"/>
          <w:lang w:eastAsia="ja-JP"/>
        </w:rPr>
        <w:t xml:space="preserve"> based on</w:t>
      </w:r>
      <w:r w:rsidR="009E2C12">
        <w:rPr>
          <w:rFonts w:ascii="TimesNewRomanPS-BoldMT" w:hAnsi="TimesNewRomanPS-BoldMT" w:cs="TimesNewRomanPS-BoldMT"/>
          <w:lang w:eastAsia="ja-JP"/>
        </w:rPr>
        <w:t xml:space="preserve"> national need </w:t>
      </w:r>
      <w:r>
        <w:rPr>
          <w:rFonts w:ascii="TimesNewRomanPS-BoldMT" w:hAnsi="TimesNewRomanPS-BoldMT" w:cs="TimesNewRomanPS-BoldMT"/>
          <w:lang w:eastAsia="ja-JP"/>
        </w:rPr>
        <w:t xml:space="preserve">and </w:t>
      </w:r>
      <w:r w:rsidR="009E2C12">
        <w:rPr>
          <w:rFonts w:ascii="TimesNewRomanPS-BoldMT" w:hAnsi="TimesNewRomanPS-BoldMT" w:cs="TimesNewRomanPS-BoldMT"/>
          <w:lang w:eastAsia="ja-JP"/>
        </w:rPr>
        <w:t xml:space="preserve">research </w:t>
      </w:r>
      <w:r>
        <w:rPr>
          <w:rFonts w:ascii="TimesNewRomanPS-BoldMT" w:hAnsi="TimesNewRomanPS-BoldMT" w:cs="TimesNewRomanPS-BoldMT"/>
          <w:lang w:eastAsia="ja-JP"/>
        </w:rPr>
        <w:t>expertise.</w:t>
      </w:r>
      <w:r w:rsidRPr="00917638">
        <w:rPr>
          <w:rFonts w:ascii="TimesNewRomanPS-BoldMT" w:hAnsi="TimesNewRomanPS-BoldMT" w:cs="TimesNewRomanPS-BoldMT"/>
          <w:lang w:eastAsia="ja-JP"/>
        </w:rPr>
        <w:t xml:space="preserve"> Results from these </w:t>
      </w:r>
      <w:r>
        <w:rPr>
          <w:rFonts w:ascii="TimesNewRomanPS-BoldMT" w:hAnsi="TimesNewRomanPS-BoldMT" w:cs="TimesNewRomanPS-BoldMT"/>
          <w:lang w:eastAsia="ja-JP"/>
        </w:rPr>
        <w:t>analyses</w:t>
      </w:r>
      <w:r w:rsidRPr="00917638">
        <w:rPr>
          <w:rFonts w:ascii="TimesNewRomanPS-BoldMT" w:hAnsi="TimesNewRomanPS-BoldMT" w:cs="TimesNewRomanPS-BoldMT"/>
          <w:lang w:eastAsia="ja-JP"/>
        </w:rPr>
        <w:t xml:space="preserve"> will be reported to NC-140 annually and will be published or presented </w:t>
      </w:r>
      <w:proofErr w:type="gramStart"/>
      <w:r w:rsidRPr="00917638">
        <w:rPr>
          <w:rFonts w:ascii="TimesNewRomanPS-BoldMT" w:hAnsi="TimesNewRomanPS-BoldMT" w:cs="TimesNewRomanPS-BoldMT"/>
          <w:lang w:eastAsia="ja-JP"/>
        </w:rPr>
        <w:t>to</w:t>
      </w:r>
      <w:proofErr w:type="gramEnd"/>
      <w:r w:rsidRPr="00917638">
        <w:rPr>
          <w:rFonts w:ascii="TimesNewRomanPS-BoldMT" w:hAnsi="TimesNewRomanPS-BoldMT" w:cs="TimesNewRomanPS-BoldMT"/>
          <w:lang w:eastAsia="ja-JP"/>
        </w:rPr>
        <w:t xml:space="preserve"> scientific </w:t>
      </w:r>
      <w:r>
        <w:rPr>
          <w:rFonts w:ascii="TimesNewRomanPS-BoldMT" w:hAnsi="TimesNewRomanPS-BoldMT" w:cs="TimesNewRomanPS-BoldMT"/>
          <w:lang w:eastAsia="ja-JP"/>
        </w:rPr>
        <w:t>and/</w:t>
      </w:r>
      <w:r w:rsidRPr="00917638">
        <w:rPr>
          <w:rFonts w:ascii="TimesNewRomanPS-BoldMT" w:hAnsi="TimesNewRomanPS-BoldMT" w:cs="TimesNewRomanPS-BoldMT"/>
          <w:lang w:eastAsia="ja-JP"/>
        </w:rPr>
        <w:t>or grower audiences as appropriate.</w:t>
      </w:r>
    </w:p>
    <w:p w14:paraId="27EC2AFC" w14:textId="77777777" w:rsidR="002561A9" w:rsidRPr="00C60A35" w:rsidRDefault="002561A9" w:rsidP="00C60A35">
      <w:pPr>
        <w:pStyle w:val="ListParagraph"/>
        <w:widowControl w:val="0"/>
        <w:numPr>
          <w:ilvl w:val="0"/>
          <w:numId w:val="21"/>
        </w:numPr>
        <w:autoSpaceDE w:val="0"/>
        <w:autoSpaceDN w:val="0"/>
        <w:adjustRightInd w:val="0"/>
        <w:ind w:left="360"/>
        <w:rPr>
          <w:color w:val="000000"/>
          <w:szCs w:val="24"/>
          <w:rPrChange w:id="181" w:author="Gregory Lang" w:date="2016-11-28T12:09:00Z">
            <w:rPr/>
          </w:rPrChange>
        </w:rPr>
        <w:pPrChange w:id="182" w:author="Gregory Lang" w:date="2016-11-28T12:09:00Z">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PrChange>
      </w:pPr>
    </w:p>
    <w:p w14:paraId="2A39CFA7" w14:textId="77777777" w:rsidR="00704B0B" w:rsidRDefault="00704B0B" w:rsidP="00704B0B">
      <w:pPr>
        <w:widowControl w:val="0"/>
        <w:autoSpaceDE w:val="0"/>
        <w:autoSpaceDN w:val="0"/>
        <w:adjustRightInd w:val="0"/>
        <w:rPr>
          <w:rFonts w:ascii="TimesNewRomanPS-BoldMT" w:hAnsi="TimesNewRomanPS-BoldMT" w:cs="TimesNewRomanPS-BoldMT"/>
          <w:color w:val="000000"/>
          <w:lang w:eastAsia="ja-JP"/>
        </w:rPr>
      </w:pPr>
    </w:p>
    <w:p w14:paraId="149A9310" w14:textId="5157FF05" w:rsidR="005B2619" w:rsidRDefault="005B2619" w:rsidP="00C1626D">
      <w:pPr>
        <w:widowControl w:val="0"/>
        <w:tabs>
          <w:tab w:val="left" w:pos="720"/>
        </w:tabs>
        <w:rPr>
          <w:b/>
          <w:bCs/>
          <w:szCs w:val="24"/>
        </w:rPr>
      </w:pPr>
      <w:r>
        <w:rPr>
          <w:b/>
          <w:bCs/>
          <w:szCs w:val="24"/>
        </w:rPr>
        <w:t>PROJECTED PARTICIPATION:  “This section is generated automatically as the SAES’s enter participants.  Any non-SAES participants can be entered by the Administrative Advisor.”</w:t>
      </w:r>
    </w:p>
    <w:p w14:paraId="281152D4" w14:textId="77777777" w:rsidR="005B2619" w:rsidRDefault="005B2619" w:rsidP="00C1626D">
      <w:pPr>
        <w:widowControl w:val="0"/>
        <w:tabs>
          <w:tab w:val="left" w:pos="720"/>
        </w:tabs>
        <w:rPr>
          <w:b/>
          <w:bCs/>
          <w:szCs w:val="24"/>
        </w:rPr>
      </w:pPr>
    </w:p>
    <w:p w14:paraId="06E005CD" w14:textId="7839E807" w:rsidR="002C228F" w:rsidRDefault="005B2619" w:rsidP="00C1626D">
      <w:pPr>
        <w:widowControl w:val="0"/>
        <w:tabs>
          <w:tab w:val="left" w:pos="720"/>
        </w:tabs>
        <w:rPr>
          <w:b/>
          <w:bCs/>
          <w:szCs w:val="24"/>
        </w:rPr>
      </w:pPr>
      <w:r>
        <w:rPr>
          <w:b/>
          <w:bCs/>
          <w:szCs w:val="24"/>
        </w:rPr>
        <w:t>O</w:t>
      </w:r>
      <w:r w:rsidR="002C228F" w:rsidRPr="00D51D17">
        <w:rPr>
          <w:b/>
          <w:bCs/>
          <w:szCs w:val="24"/>
        </w:rPr>
        <w:t>UTREACH PLAN:</w:t>
      </w:r>
      <w:r>
        <w:rPr>
          <w:b/>
          <w:bCs/>
          <w:szCs w:val="24"/>
        </w:rPr>
        <w:t xml:space="preserve"> </w:t>
      </w:r>
    </w:p>
    <w:p w14:paraId="5B4B2B90" w14:textId="77777777" w:rsidR="00C1626D" w:rsidRDefault="00C1626D" w:rsidP="00C1626D">
      <w:pPr>
        <w:widowControl w:val="0"/>
        <w:tabs>
          <w:tab w:val="left" w:pos="720"/>
        </w:tabs>
        <w:rPr>
          <w:b/>
          <w:bCs/>
          <w:szCs w:val="24"/>
        </w:rPr>
      </w:pPr>
    </w:p>
    <w:p w14:paraId="6DD325F3" w14:textId="415ABD27" w:rsidR="00B85435" w:rsidRPr="0012482C" w:rsidRDefault="00B85435" w:rsidP="00B85435">
      <w:pPr>
        <w:widowControl w:val="0"/>
        <w:autoSpaceDE w:val="0"/>
        <w:autoSpaceDN w:val="0"/>
        <w:adjustRightInd w:val="0"/>
        <w:rPr>
          <w:rFonts w:cs="Verdana"/>
          <w:szCs w:val="18"/>
        </w:rPr>
      </w:pPr>
      <w:r w:rsidRPr="0012482C">
        <w:rPr>
          <w:rFonts w:cs="Verdana"/>
          <w:szCs w:val="18"/>
        </w:rPr>
        <w:t>The NC-140 project is comm</w:t>
      </w:r>
      <w:r w:rsidR="00733374" w:rsidRPr="0012482C">
        <w:rPr>
          <w:rFonts w:cs="Verdana"/>
          <w:szCs w:val="18"/>
        </w:rPr>
        <w:t>itted to disseminating research-</w:t>
      </w:r>
      <w:r w:rsidRPr="0012482C">
        <w:rPr>
          <w:rFonts w:cs="Verdana"/>
          <w:szCs w:val="18"/>
        </w:rPr>
        <w:t xml:space="preserve">based results and information to the </w:t>
      </w:r>
      <w:r w:rsidR="0004740B">
        <w:rPr>
          <w:rFonts w:cs="Verdana"/>
          <w:szCs w:val="18"/>
        </w:rPr>
        <w:t xml:space="preserve">stakeholder </w:t>
      </w:r>
      <w:r w:rsidRPr="0012482C">
        <w:rPr>
          <w:rFonts w:cs="Verdana"/>
          <w:szCs w:val="18"/>
        </w:rPr>
        <w:t xml:space="preserve">groups it serves, commercial orchardists, small-scale orchardists, fruit-tree nursery </w:t>
      </w:r>
      <w:r w:rsidRPr="0012482C">
        <w:rPr>
          <w:rFonts w:cs="Verdana"/>
          <w:szCs w:val="18"/>
        </w:rPr>
        <w:lastRenderedPageBreak/>
        <w:t>operators, industry representatives, professional colleagues,</w:t>
      </w:r>
      <w:r w:rsidRPr="0012482C">
        <w:rPr>
          <w:szCs w:val="32"/>
        </w:rPr>
        <w:t xml:space="preserve"> county extension educators</w:t>
      </w:r>
      <w:r w:rsidRPr="0012482C">
        <w:rPr>
          <w:rFonts w:cs="Verdana"/>
          <w:szCs w:val="18"/>
        </w:rPr>
        <w:t xml:space="preserve">, and home gardeners, </w:t>
      </w:r>
      <w:r w:rsidRPr="0012482C">
        <w:rPr>
          <w:szCs w:val="32"/>
        </w:rPr>
        <w:t>master gardeners, and consumers.</w:t>
      </w:r>
    </w:p>
    <w:p w14:paraId="5863D808" w14:textId="77777777" w:rsidR="00B85435" w:rsidRPr="0012482C" w:rsidRDefault="00B85435" w:rsidP="00B85435">
      <w:pPr>
        <w:widowControl w:val="0"/>
        <w:autoSpaceDE w:val="0"/>
        <w:autoSpaceDN w:val="0"/>
        <w:adjustRightInd w:val="0"/>
        <w:rPr>
          <w:rFonts w:cs="Verdana"/>
          <w:szCs w:val="18"/>
        </w:rPr>
      </w:pPr>
    </w:p>
    <w:p w14:paraId="09639562" w14:textId="27B5DA4D" w:rsidR="00B85435" w:rsidRPr="0012482C" w:rsidRDefault="00B85435" w:rsidP="00B85435">
      <w:pPr>
        <w:widowControl w:val="0"/>
        <w:autoSpaceDE w:val="0"/>
        <w:autoSpaceDN w:val="0"/>
        <w:adjustRightInd w:val="0"/>
        <w:rPr>
          <w:rFonts w:cs="Verdana"/>
          <w:szCs w:val="18"/>
        </w:rPr>
      </w:pPr>
      <w:r w:rsidRPr="0012482C">
        <w:rPr>
          <w:rFonts w:cs="Verdana"/>
          <w:szCs w:val="18"/>
        </w:rPr>
        <w:t xml:space="preserve">Results </w:t>
      </w:r>
      <w:r w:rsidR="0004740B">
        <w:rPr>
          <w:rFonts w:cs="Verdana"/>
          <w:szCs w:val="18"/>
        </w:rPr>
        <w:t xml:space="preserve">from each state and province will be communicated at the </w:t>
      </w:r>
      <w:r w:rsidRPr="0012482C">
        <w:rPr>
          <w:rFonts w:cs="Verdana"/>
          <w:szCs w:val="18"/>
        </w:rPr>
        <w:t>annual technical committee meeting</w:t>
      </w:r>
      <w:ins w:id="183" w:author="Gregory Lang" w:date="2016-11-28T12:09:00Z">
        <w:r w:rsidR="0042736B">
          <w:rPr>
            <w:rFonts w:cs="Verdana"/>
            <w:szCs w:val="18"/>
          </w:rPr>
          <w:t xml:space="preserve"> and</w:t>
        </w:r>
      </w:ins>
      <w:del w:id="184" w:author="Gregory Lang" w:date="2016-11-28T12:09:00Z">
        <w:r w:rsidRPr="0012482C" w:rsidDel="0042736B">
          <w:rPr>
            <w:rFonts w:cs="Verdana"/>
            <w:szCs w:val="18"/>
          </w:rPr>
          <w:delText>;</w:delText>
        </w:r>
      </w:del>
      <w:r w:rsidRPr="0012482C">
        <w:rPr>
          <w:rFonts w:cs="Verdana"/>
          <w:szCs w:val="18"/>
        </w:rPr>
        <w:t xml:space="preserve"> posted online at </w:t>
      </w:r>
      <w:del w:id="185" w:author="Gregory Lang" w:date="2016-11-28T12:09:00Z">
        <w:r w:rsidRPr="0012482C" w:rsidDel="0042736B">
          <w:rPr>
            <w:rFonts w:cs="Verdana"/>
            <w:szCs w:val="18"/>
          </w:rPr>
          <w:delText>our web</w:delText>
        </w:r>
      </w:del>
      <w:ins w:id="186" w:author="Gregory Lang" w:date="2016-11-28T12:09:00Z">
        <w:r w:rsidR="0042736B">
          <w:rPr>
            <w:rFonts w:cs="Verdana"/>
            <w:szCs w:val="18"/>
          </w:rPr>
          <w:t>the project</w:t>
        </w:r>
      </w:ins>
      <w:r w:rsidRPr="0012482C">
        <w:rPr>
          <w:rFonts w:cs="Verdana"/>
          <w:szCs w:val="18"/>
        </w:rPr>
        <w:t xml:space="preserve"> site, </w:t>
      </w:r>
      <w:hyperlink r:id="rId11" w:history="1">
        <w:r w:rsidR="00733374" w:rsidRPr="0012482C">
          <w:rPr>
            <w:rStyle w:val="Hyperlink"/>
            <w:rFonts w:cs="Verdana"/>
            <w:szCs w:val="18"/>
          </w:rPr>
          <w:t>www.nc140.org</w:t>
        </w:r>
      </w:hyperlink>
      <w:r w:rsidR="00733374" w:rsidRPr="0012482C">
        <w:rPr>
          <w:rFonts w:cs="Verdana"/>
          <w:szCs w:val="18"/>
        </w:rPr>
        <w:t>.</w:t>
      </w:r>
      <w:r w:rsidRPr="0012482C">
        <w:rPr>
          <w:rFonts w:cs="Verdana"/>
          <w:szCs w:val="18"/>
        </w:rPr>
        <w:t xml:space="preserve"> The site contains cooperator contact information, annual reports/minutes, rootstock research planting descriptions, report summaries</w:t>
      </w:r>
      <w:r w:rsidR="00733374" w:rsidRPr="0012482C">
        <w:rPr>
          <w:rFonts w:cs="Verdana"/>
          <w:szCs w:val="18"/>
        </w:rPr>
        <w:t>,</w:t>
      </w:r>
      <w:r w:rsidRPr="0012482C">
        <w:rPr>
          <w:rFonts w:cs="Verdana"/>
          <w:szCs w:val="18"/>
        </w:rPr>
        <w:t xml:space="preserve"> and re</w:t>
      </w:r>
      <w:r w:rsidR="00733374" w:rsidRPr="0012482C">
        <w:rPr>
          <w:rFonts w:cs="Verdana"/>
          <w:szCs w:val="18"/>
        </w:rPr>
        <w:t>search results. Results include</w:t>
      </w:r>
      <w:r w:rsidRPr="0012482C">
        <w:rPr>
          <w:rFonts w:cs="Verdana"/>
          <w:szCs w:val="18"/>
        </w:rPr>
        <w:t xml:space="preserve"> refereed publication abstracts, links to journals for the full article</w:t>
      </w:r>
      <w:r w:rsidR="00733374" w:rsidRPr="0012482C">
        <w:rPr>
          <w:rFonts w:cs="Verdana"/>
          <w:szCs w:val="18"/>
        </w:rPr>
        <w:t>,</w:t>
      </w:r>
      <w:r w:rsidRPr="0012482C">
        <w:rPr>
          <w:rFonts w:cs="Verdana"/>
          <w:szCs w:val="18"/>
        </w:rPr>
        <w:t xml:space="preserve"> links to trade magazines, extension newsletter articles, </w:t>
      </w:r>
      <w:ins w:id="187" w:author="Gregory Lang" w:date="2016-11-28T12:10:00Z">
        <w:r w:rsidR="006D07D5">
          <w:rPr>
            <w:rFonts w:cs="Verdana"/>
            <w:szCs w:val="18"/>
          </w:rPr>
          <w:t xml:space="preserve">and </w:t>
        </w:r>
      </w:ins>
      <w:proofErr w:type="spellStart"/>
      <w:r w:rsidRPr="0012482C">
        <w:rPr>
          <w:rFonts w:cs="Verdana"/>
          <w:szCs w:val="18"/>
        </w:rPr>
        <w:t>power</w:t>
      </w:r>
      <w:del w:id="188" w:author="Gregory Lang" w:date="2016-11-28T12:10:00Z">
        <w:r w:rsidRPr="0012482C" w:rsidDel="006D07D5">
          <w:rPr>
            <w:rFonts w:cs="Verdana"/>
            <w:szCs w:val="18"/>
          </w:rPr>
          <w:delText>-</w:delText>
        </w:r>
      </w:del>
      <w:r w:rsidRPr="0012482C">
        <w:rPr>
          <w:rFonts w:cs="Verdana"/>
          <w:szCs w:val="18"/>
        </w:rPr>
        <w:t>point</w:t>
      </w:r>
      <w:proofErr w:type="spellEnd"/>
      <w:ins w:id="189" w:author="Gregory Lang" w:date="2016-11-28T12:10:00Z">
        <w:r w:rsidR="006D07D5">
          <w:rPr>
            <w:rFonts w:cs="Verdana"/>
            <w:szCs w:val="18"/>
          </w:rPr>
          <w:t xml:space="preserve"> or </w:t>
        </w:r>
        <w:proofErr w:type="spellStart"/>
        <w:r w:rsidR="006D07D5">
          <w:rPr>
            <w:rFonts w:cs="Verdana"/>
            <w:szCs w:val="18"/>
          </w:rPr>
          <w:t>pdf</w:t>
        </w:r>
        <w:proofErr w:type="spellEnd"/>
        <w:r w:rsidR="006D07D5">
          <w:rPr>
            <w:rFonts w:cs="Verdana"/>
            <w:szCs w:val="18"/>
          </w:rPr>
          <w:t xml:space="preserve"> file</w:t>
        </w:r>
      </w:ins>
      <w:r w:rsidRPr="0012482C">
        <w:rPr>
          <w:rFonts w:cs="Verdana"/>
          <w:szCs w:val="18"/>
        </w:rPr>
        <w:t>s of poster</w:t>
      </w:r>
      <w:del w:id="190" w:author="Gregory Lang" w:date="2016-11-28T12:10:00Z">
        <w:r w:rsidR="00733374" w:rsidRPr="0012482C" w:rsidDel="006D07D5">
          <w:rPr>
            <w:rFonts w:cs="Verdana"/>
            <w:szCs w:val="18"/>
          </w:rPr>
          <w:delText>,</w:delText>
        </w:r>
      </w:del>
      <w:r w:rsidRPr="0012482C">
        <w:rPr>
          <w:rFonts w:cs="Verdana"/>
          <w:szCs w:val="18"/>
        </w:rPr>
        <w:t xml:space="preserve"> and professional talks. Outreach efforts have been enhanced with </w:t>
      </w:r>
      <w:del w:id="191" w:author="Gregory Lang" w:date="2016-11-28T12:10:00Z">
        <w:r w:rsidRPr="0012482C" w:rsidDel="006D07D5">
          <w:rPr>
            <w:rFonts w:cs="Verdana"/>
            <w:szCs w:val="18"/>
          </w:rPr>
          <w:delText xml:space="preserve">our </w:delText>
        </w:r>
      </w:del>
      <w:r w:rsidRPr="0012482C">
        <w:rPr>
          <w:rFonts w:cs="Verdana"/>
          <w:szCs w:val="18"/>
        </w:rPr>
        <w:t xml:space="preserve">formal participation in </w:t>
      </w:r>
      <w:proofErr w:type="spellStart"/>
      <w:r w:rsidRPr="00F551EE">
        <w:rPr>
          <w:rFonts w:cs="Verdana"/>
          <w:szCs w:val="18"/>
        </w:rPr>
        <w:t>eXtension</w:t>
      </w:r>
      <w:proofErr w:type="spellEnd"/>
      <w:r w:rsidRPr="00F551EE">
        <w:rPr>
          <w:rFonts w:cs="Verdana"/>
          <w:szCs w:val="18"/>
        </w:rPr>
        <w:t xml:space="preserve"> </w:t>
      </w:r>
      <w:r w:rsidRPr="0012482C">
        <w:rPr>
          <w:rFonts w:cs="Verdana"/>
          <w:szCs w:val="18"/>
        </w:rPr>
        <w:t xml:space="preserve">for Apples, </w:t>
      </w:r>
      <w:hyperlink r:id="rId12" w:history="1">
        <w:r w:rsidR="00733374" w:rsidRPr="0012482C">
          <w:rPr>
            <w:rStyle w:val="Hyperlink"/>
            <w:rFonts w:cs="Helvetica"/>
            <w:szCs w:val="24"/>
          </w:rPr>
          <w:t>www.extension.org/apples</w:t>
        </w:r>
      </w:hyperlink>
      <w:r w:rsidR="00733374" w:rsidRPr="0012482C">
        <w:rPr>
          <w:rFonts w:cs="Helvetica"/>
          <w:color w:val="0026E1"/>
          <w:szCs w:val="24"/>
        </w:rPr>
        <w:t>.</w:t>
      </w:r>
      <w:r w:rsidR="00F551EE">
        <w:rPr>
          <w:szCs w:val="24"/>
        </w:rPr>
        <w:t xml:space="preserve"> This website </w:t>
      </w:r>
      <w:del w:id="192" w:author="Gregory Lang" w:date="2016-11-28T12:11:00Z">
        <w:r w:rsidRPr="0012482C" w:rsidDel="006D07D5">
          <w:rPr>
            <w:rFonts w:cs="Verdana"/>
            <w:szCs w:val="18"/>
          </w:rPr>
          <w:delText>increase</w:delText>
        </w:r>
        <w:r w:rsidR="00F551EE" w:rsidDel="006D07D5">
          <w:rPr>
            <w:rFonts w:cs="Verdana"/>
            <w:szCs w:val="18"/>
          </w:rPr>
          <w:delText>s</w:delText>
        </w:r>
        <w:r w:rsidRPr="0012482C" w:rsidDel="006D07D5">
          <w:rPr>
            <w:rFonts w:cs="Verdana"/>
            <w:szCs w:val="18"/>
          </w:rPr>
          <w:delText xml:space="preserve"> </w:delText>
        </w:r>
      </w:del>
      <w:ins w:id="193" w:author="Gregory Lang" w:date="2016-11-28T12:11:00Z">
        <w:r w:rsidR="006D07D5">
          <w:rPr>
            <w:rFonts w:cs="Verdana"/>
            <w:szCs w:val="18"/>
          </w:rPr>
          <w:t>broadens</w:t>
        </w:r>
        <w:r w:rsidR="006D07D5" w:rsidRPr="0012482C">
          <w:rPr>
            <w:rFonts w:cs="Verdana"/>
            <w:szCs w:val="18"/>
          </w:rPr>
          <w:t xml:space="preserve"> </w:t>
        </w:r>
      </w:ins>
      <w:r w:rsidRPr="0012482C">
        <w:rPr>
          <w:rFonts w:cs="Verdana"/>
          <w:szCs w:val="18"/>
        </w:rPr>
        <w:t>access to results and information</w:t>
      </w:r>
      <w:r w:rsidR="004B06D5">
        <w:rPr>
          <w:rFonts w:cs="Verdana"/>
          <w:szCs w:val="18"/>
        </w:rPr>
        <w:t xml:space="preserve"> generated from </w:t>
      </w:r>
      <w:r w:rsidR="00F551EE">
        <w:rPr>
          <w:rFonts w:cs="Verdana"/>
          <w:szCs w:val="18"/>
        </w:rPr>
        <w:t>this project</w:t>
      </w:r>
      <w:r w:rsidRPr="0012482C">
        <w:rPr>
          <w:rFonts w:cs="Verdana"/>
          <w:szCs w:val="18"/>
        </w:rPr>
        <w:t xml:space="preserve">. </w:t>
      </w:r>
    </w:p>
    <w:p w14:paraId="4C668859" w14:textId="77777777" w:rsidR="00B85435" w:rsidRPr="0012482C" w:rsidRDefault="00B85435" w:rsidP="00B85435">
      <w:pPr>
        <w:widowControl w:val="0"/>
        <w:autoSpaceDE w:val="0"/>
        <w:autoSpaceDN w:val="0"/>
        <w:adjustRightInd w:val="0"/>
        <w:rPr>
          <w:rFonts w:cs="Verdana"/>
          <w:szCs w:val="18"/>
        </w:rPr>
      </w:pPr>
    </w:p>
    <w:p w14:paraId="14899D92" w14:textId="2EE53DC3" w:rsidR="00B85435" w:rsidRPr="0012482C" w:rsidRDefault="00B85435" w:rsidP="00B85435">
      <w:pPr>
        <w:widowControl w:val="0"/>
        <w:autoSpaceDE w:val="0"/>
        <w:autoSpaceDN w:val="0"/>
        <w:adjustRightInd w:val="0"/>
        <w:rPr>
          <w:rFonts w:cs="Verdana"/>
          <w:szCs w:val="18"/>
        </w:rPr>
      </w:pPr>
      <w:r w:rsidRPr="0012482C">
        <w:rPr>
          <w:rFonts w:cs="Verdana"/>
          <w:szCs w:val="18"/>
        </w:rPr>
        <w:t xml:space="preserve">Results </w:t>
      </w:r>
      <w:r w:rsidR="0004740B">
        <w:rPr>
          <w:rFonts w:cs="Verdana"/>
          <w:szCs w:val="18"/>
        </w:rPr>
        <w:t xml:space="preserve">are </w:t>
      </w:r>
      <w:r w:rsidRPr="0012482C">
        <w:rPr>
          <w:rFonts w:cs="Verdana"/>
          <w:szCs w:val="18"/>
        </w:rPr>
        <w:t xml:space="preserve">made available in refereed journals, </w:t>
      </w:r>
      <w:del w:id="194" w:author="Gregory Lang" w:date="2016-11-28T12:12:00Z">
        <w:r w:rsidRPr="0012482C" w:rsidDel="006D07D5">
          <w:rPr>
            <w:rFonts w:cs="Verdana"/>
            <w:szCs w:val="18"/>
          </w:rPr>
          <w:delText>presentations at professional meetings</w:delText>
        </w:r>
      </w:del>
      <w:del w:id="195" w:author="Gregory Lang" w:date="2016-11-28T12:11:00Z">
        <w:r w:rsidRPr="0012482C" w:rsidDel="006D07D5">
          <w:rPr>
            <w:rFonts w:cs="Verdana"/>
            <w:szCs w:val="18"/>
          </w:rPr>
          <w:delText>,</w:delText>
        </w:r>
      </w:del>
      <w:del w:id="196" w:author="Gregory Lang" w:date="2016-11-28T12:12:00Z">
        <w:r w:rsidRPr="0012482C" w:rsidDel="006D07D5">
          <w:rPr>
            <w:rFonts w:cs="Verdana"/>
            <w:szCs w:val="18"/>
          </w:rPr>
          <w:delText xml:space="preserve"> i</w:delText>
        </w:r>
        <w:r w:rsidR="0004740B" w:rsidDel="006D07D5">
          <w:rPr>
            <w:rFonts w:cs="Verdana"/>
            <w:szCs w:val="18"/>
          </w:rPr>
          <w:delText>.</w:delText>
        </w:r>
        <w:r w:rsidRPr="0012482C" w:rsidDel="006D07D5">
          <w:rPr>
            <w:rFonts w:cs="Verdana"/>
            <w:szCs w:val="18"/>
          </w:rPr>
          <w:delText xml:space="preserve">e. American Society for </w:delText>
        </w:r>
        <w:r w:rsidR="00733374" w:rsidRPr="0012482C" w:rsidDel="006D07D5">
          <w:rPr>
            <w:rFonts w:cs="Verdana"/>
            <w:szCs w:val="18"/>
          </w:rPr>
          <w:delText>Horticultur</w:delText>
        </w:r>
      </w:del>
      <w:del w:id="197" w:author="Gregory Lang" w:date="2016-11-28T12:11:00Z">
        <w:r w:rsidR="00733374" w:rsidRPr="0012482C" w:rsidDel="006D07D5">
          <w:rPr>
            <w:rFonts w:cs="Verdana"/>
            <w:szCs w:val="18"/>
          </w:rPr>
          <w:delText>e</w:delText>
        </w:r>
      </w:del>
      <w:del w:id="198" w:author="Gregory Lang" w:date="2016-11-28T12:12:00Z">
        <w:r w:rsidR="00733374" w:rsidRPr="0012482C" w:rsidDel="006D07D5">
          <w:rPr>
            <w:rFonts w:cs="Verdana"/>
            <w:szCs w:val="18"/>
          </w:rPr>
          <w:delText xml:space="preserve"> Science </w:delText>
        </w:r>
        <w:r w:rsidRPr="0012482C" w:rsidDel="006D07D5">
          <w:rPr>
            <w:rFonts w:cs="Verdana"/>
            <w:szCs w:val="18"/>
          </w:rPr>
          <w:delText>and the International So</w:delText>
        </w:r>
        <w:r w:rsidR="00733374" w:rsidRPr="0012482C" w:rsidDel="006D07D5">
          <w:rPr>
            <w:rFonts w:cs="Verdana"/>
            <w:szCs w:val="18"/>
          </w:rPr>
          <w:delText>ciety for Horticultur</w:delText>
        </w:r>
      </w:del>
      <w:del w:id="199" w:author="Gregory Lang" w:date="2016-11-28T12:11:00Z">
        <w:r w:rsidR="00733374" w:rsidRPr="0012482C" w:rsidDel="006D07D5">
          <w:rPr>
            <w:rFonts w:cs="Verdana"/>
            <w:szCs w:val="18"/>
          </w:rPr>
          <w:delText>e</w:delText>
        </w:r>
      </w:del>
      <w:del w:id="200" w:author="Gregory Lang" w:date="2016-11-28T12:12:00Z">
        <w:r w:rsidR="00733374" w:rsidRPr="0012482C" w:rsidDel="006D07D5">
          <w:rPr>
            <w:rFonts w:cs="Verdana"/>
            <w:szCs w:val="18"/>
          </w:rPr>
          <w:delText xml:space="preserve"> Science </w:delText>
        </w:r>
        <w:r w:rsidRPr="0012482C" w:rsidDel="006D07D5">
          <w:rPr>
            <w:rFonts w:cs="Verdana"/>
            <w:szCs w:val="18"/>
          </w:rPr>
          <w:delText xml:space="preserve">and </w:delText>
        </w:r>
      </w:del>
      <w:r w:rsidRPr="0012482C">
        <w:rPr>
          <w:rFonts w:cs="Verdana"/>
          <w:szCs w:val="18"/>
        </w:rPr>
        <w:t xml:space="preserve">grower publications, major national trade publications (print and electronic format), </w:t>
      </w:r>
      <w:r w:rsidR="00733374" w:rsidRPr="0012482C">
        <w:rPr>
          <w:rFonts w:cs="Verdana"/>
          <w:szCs w:val="18"/>
        </w:rPr>
        <w:t xml:space="preserve">and </w:t>
      </w:r>
      <w:r w:rsidRPr="0012482C">
        <w:rPr>
          <w:rFonts w:cs="Verdana"/>
          <w:szCs w:val="18"/>
        </w:rPr>
        <w:t xml:space="preserve">extension publications (print and electronic) prepared by each state participant; oral presentations at </w:t>
      </w:r>
      <w:ins w:id="201" w:author="Gregory Lang" w:date="2016-11-28T12:13:00Z">
        <w:r w:rsidR="006D07D5" w:rsidRPr="0012482C">
          <w:rPr>
            <w:rFonts w:cs="Verdana"/>
            <w:szCs w:val="18"/>
          </w:rPr>
          <w:t xml:space="preserve">professional meetings </w:t>
        </w:r>
        <w:r w:rsidR="006D07D5">
          <w:rPr>
            <w:rFonts w:cs="Verdana"/>
            <w:szCs w:val="18"/>
          </w:rPr>
          <w:t>(</w:t>
        </w:r>
        <w:r w:rsidR="006D07D5" w:rsidRPr="0012482C">
          <w:rPr>
            <w:rFonts w:cs="Verdana"/>
            <w:szCs w:val="18"/>
          </w:rPr>
          <w:t>i</w:t>
        </w:r>
        <w:r w:rsidR="006D07D5">
          <w:rPr>
            <w:rFonts w:cs="Verdana"/>
            <w:szCs w:val="18"/>
          </w:rPr>
          <w:t>.</w:t>
        </w:r>
        <w:r w:rsidR="006D07D5" w:rsidRPr="0012482C">
          <w:rPr>
            <w:rFonts w:cs="Verdana"/>
            <w:szCs w:val="18"/>
          </w:rPr>
          <w:t>e.</w:t>
        </w:r>
        <w:r w:rsidR="006D07D5">
          <w:rPr>
            <w:rFonts w:cs="Verdana"/>
            <w:szCs w:val="18"/>
          </w:rPr>
          <w:t>,</w:t>
        </w:r>
        <w:r w:rsidR="006D07D5" w:rsidRPr="0012482C">
          <w:rPr>
            <w:rFonts w:cs="Verdana"/>
            <w:szCs w:val="18"/>
          </w:rPr>
          <w:t xml:space="preserve"> American Society for Horticultur</w:t>
        </w:r>
        <w:r w:rsidR="006D07D5">
          <w:rPr>
            <w:rFonts w:cs="Verdana"/>
            <w:szCs w:val="18"/>
          </w:rPr>
          <w:t>al</w:t>
        </w:r>
        <w:r w:rsidR="006D07D5" w:rsidRPr="0012482C">
          <w:rPr>
            <w:rFonts w:cs="Verdana"/>
            <w:szCs w:val="18"/>
          </w:rPr>
          <w:t xml:space="preserve"> Science and the International Society for Horticultur</w:t>
        </w:r>
        <w:r w:rsidR="006D07D5">
          <w:rPr>
            <w:rFonts w:cs="Verdana"/>
            <w:szCs w:val="18"/>
          </w:rPr>
          <w:t>al</w:t>
        </w:r>
        <w:r w:rsidR="006D07D5" w:rsidRPr="0012482C">
          <w:rPr>
            <w:rFonts w:cs="Verdana"/>
            <w:szCs w:val="18"/>
          </w:rPr>
          <w:t xml:space="preserve"> Science</w:t>
        </w:r>
        <w:r w:rsidR="006D07D5">
          <w:rPr>
            <w:rFonts w:cs="Verdana"/>
            <w:szCs w:val="18"/>
          </w:rPr>
          <w:t>) as well as</w:t>
        </w:r>
      </w:ins>
      <w:del w:id="202" w:author="Gregory Lang" w:date="2016-11-28T12:13:00Z">
        <w:r w:rsidRPr="0012482C" w:rsidDel="006D07D5">
          <w:rPr>
            <w:rFonts w:cs="Verdana"/>
            <w:szCs w:val="18"/>
          </w:rPr>
          <w:delText>both</w:delText>
        </w:r>
      </w:del>
      <w:r w:rsidRPr="0012482C">
        <w:rPr>
          <w:rFonts w:cs="Verdana"/>
          <w:szCs w:val="18"/>
        </w:rPr>
        <w:t xml:space="preserve"> national and international fruit</w:t>
      </w:r>
      <w:ins w:id="203" w:author="Gregory Lang" w:date="2016-11-28T12:13:00Z">
        <w:r w:rsidR="006D07D5">
          <w:rPr>
            <w:rFonts w:cs="Verdana"/>
            <w:szCs w:val="18"/>
          </w:rPr>
          <w:t xml:space="preserve"> </w:t>
        </w:r>
      </w:ins>
      <w:del w:id="204" w:author="Gregory Lang" w:date="2016-11-28T12:13:00Z">
        <w:r w:rsidRPr="0012482C" w:rsidDel="006D07D5">
          <w:rPr>
            <w:rFonts w:cs="Verdana"/>
            <w:szCs w:val="18"/>
          </w:rPr>
          <w:delText>-</w:delText>
        </w:r>
      </w:del>
      <w:r w:rsidRPr="0012482C">
        <w:rPr>
          <w:rFonts w:cs="Verdana"/>
          <w:szCs w:val="18"/>
        </w:rPr>
        <w:t>grower meetings</w:t>
      </w:r>
      <w:del w:id="205" w:author="Gregory Lang" w:date="2016-11-28T12:13:00Z">
        <w:r w:rsidRPr="0012482C" w:rsidDel="006D07D5">
          <w:rPr>
            <w:rFonts w:cs="Verdana"/>
            <w:szCs w:val="18"/>
          </w:rPr>
          <w:delText xml:space="preserve"> and published in Compact Fruit Tree</w:delText>
        </w:r>
      </w:del>
      <w:r w:rsidR="00733374" w:rsidRPr="0012482C">
        <w:rPr>
          <w:rFonts w:cs="Verdana"/>
          <w:szCs w:val="18"/>
        </w:rPr>
        <w:t>.</w:t>
      </w:r>
      <w:r w:rsidRPr="0012482C">
        <w:rPr>
          <w:rFonts w:cs="Verdana"/>
          <w:szCs w:val="18"/>
        </w:rPr>
        <w:t xml:space="preserve"> Numerous presentations will be made annually at regional, state and local fruit</w:t>
      </w:r>
      <w:ins w:id="206" w:author="Gregory Lang" w:date="2016-11-28T12:13:00Z">
        <w:r w:rsidR="006D07D5">
          <w:rPr>
            <w:rFonts w:cs="Verdana"/>
            <w:szCs w:val="18"/>
          </w:rPr>
          <w:t xml:space="preserve"> </w:t>
        </w:r>
      </w:ins>
      <w:del w:id="207" w:author="Gregory Lang" w:date="2016-11-28T12:13:00Z">
        <w:r w:rsidRPr="0012482C" w:rsidDel="006D07D5">
          <w:rPr>
            <w:rFonts w:cs="Verdana"/>
            <w:szCs w:val="18"/>
          </w:rPr>
          <w:delText>-</w:delText>
        </w:r>
      </w:del>
      <w:r w:rsidRPr="0012482C">
        <w:rPr>
          <w:rFonts w:cs="Verdana"/>
          <w:szCs w:val="18"/>
        </w:rPr>
        <w:t>grower meetings (clientele and stakeholders) and pr</w:t>
      </w:r>
      <w:r w:rsidR="00733374" w:rsidRPr="0012482C">
        <w:rPr>
          <w:rFonts w:cs="Verdana"/>
          <w:szCs w:val="18"/>
        </w:rPr>
        <w:t xml:space="preserve">oducer field days sponsored by </w:t>
      </w:r>
      <w:r w:rsidR="00D33643" w:rsidRPr="0012482C">
        <w:rPr>
          <w:rFonts w:cs="Verdana"/>
          <w:szCs w:val="18"/>
        </w:rPr>
        <w:t>state e</w:t>
      </w:r>
      <w:r w:rsidRPr="0012482C">
        <w:rPr>
          <w:rFonts w:cs="Verdana"/>
          <w:szCs w:val="18"/>
        </w:rPr>
        <w:t>xtension</w:t>
      </w:r>
      <w:r w:rsidR="00D33643" w:rsidRPr="0012482C">
        <w:rPr>
          <w:rFonts w:cs="Verdana"/>
          <w:szCs w:val="18"/>
        </w:rPr>
        <w:t xml:space="preserve"> programs</w:t>
      </w:r>
      <w:r w:rsidRPr="0012482C">
        <w:rPr>
          <w:rFonts w:cs="Verdana"/>
          <w:szCs w:val="18"/>
        </w:rPr>
        <w:t xml:space="preserve">, often in conjunction with state horticulture associations. In addition, cooperators will publish articles including results and recommendations in appropriate extension newsletters, fact sheets, and experiment station production manuals and bulletins. </w:t>
      </w:r>
    </w:p>
    <w:p w14:paraId="7E6E9857" w14:textId="77777777" w:rsidR="002C228F" w:rsidRPr="00D51D17" w:rsidRDefault="002C228F" w:rsidP="00C1626D">
      <w:pPr>
        <w:widowControl w:val="0"/>
        <w:tabs>
          <w:tab w:val="left" w:pos="720"/>
        </w:tabs>
        <w:rPr>
          <w:szCs w:val="24"/>
        </w:rPr>
      </w:pPr>
    </w:p>
    <w:p w14:paraId="73D74B8C" w14:textId="7135F96E" w:rsidR="00C56178" w:rsidRDefault="00C56178" w:rsidP="00C162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4"/>
        </w:rPr>
      </w:pPr>
      <w:r w:rsidRPr="00D51D17">
        <w:rPr>
          <w:b/>
          <w:color w:val="000000"/>
          <w:szCs w:val="24"/>
        </w:rPr>
        <w:t>ORGANIZATION</w:t>
      </w:r>
      <w:r w:rsidR="00817ECE" w:rsidRPr="00D51D17">
        <w:rPr>
          <w:b/>
          <w:color w:val="000000"/>
          <w:szCs w:val="24"/>
        </w:rPr>
        <w:t xml:space="preserve"> AND GOVERNANCE</w:t>
      </w:r>
      <w:r w:rsidRPr="00D51D17">
        <w:rPr>
          <w:b/>
          <w:color w:val="000000"/>
          <w:szCs w:val="24"/>
        </w:rPr>
        <w:t>:</w:t>
      </w:r>
      <w:r w:rsidR="005B2619">
        <w:rPr>
          <w:b/>
          <w:color w:val="000000"/>
          <w:szCs w:val="24"/>
        </w:rPr>
        <w:t xml:space="preserve">  </w:t>
      </w:r>
    </w:p>
    <w:p w14:paraId="257A2323" w14:textId="77777777" w:rsidR="006916E1" w:rsidRDefault="006916E1" w:rsidP="00C162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4"/>
        </w:rPr>
      </w:pPr>
    </w:p>
    <w:p w14:paraId="59A2B122" w14:textId="3FAD8342" w:rsidR="006916E1" w:rsidRPr="00D51D17" w:rsidRDefault="006916E1" w:rsidP="00C1626D">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D51D17">
        <w:rPr>
          <w:color w:val="000000"/>
          <w:szCs w:val="24"/>
        </w:rPr>
        <w:t xml:space="preserve">This regional Technical Committee will be organized for the North Central Region as outlined in the </w:t>
      </w:r>
      <w:r w:rsidRPr="00D51D17">
        <w:rPr>
          <w:i/>
          <w:color w:val="000000"/>
          <w:szCs w:val="24"/>
        </w:rPr>
        <w:t>Guidelines for Multistate Research Activities</w:t>
      </w:r>
      <w:r w:rsidRPr="00D51D17">
        <w:rPr>
          <w:color w:val="000000"/>
          <w:szCs w:val="24"/>
        </w:rPr>
        <w:t>.</w:t>
      </w:r>
      <w:r w:rsidR="00816DA1">
        <w:rPr>
          <w:color w:val="000000"/>
          <w:szCs w:val="24"/>
        </w:rPr>
        <w:t xml:space="preserve"> </w:t>
      </w:r>
      <w:r w:rsidRPr="00D51D17">
        <w:rPr>
          <w:color w:val="000000"/>
          <w:szCs w:val="24"/>
        </w:rPr>
        <w:t>The executive committee shall consist of the chairperson, vice chairperson, secretary, immediate past chairperson, the coordinator of each NC-140 trial, and the crop committee chairs.</w:t>
      </w:r>
      <w:r w:rsidR="00816DA1">
        <w:rPr>
          <w:color w:val="000000"/>
          <w:szCs w:val="24"/>
        </w:rPr>
        <w:t xml:space="preserve"> </w:t>
      </w:r>
      <w:r w:rsidRPr="00D51D17">
        <w:rPr>
          <w:color w:val="000000"/>
          <w:szCs w:val="24"/>
        </w:rPr>
        <w:t>Each year</w:t>
      </w:r>
      <w:r>
        <w:rPr>
          <w:color w:val="000000"/>
          <w:szCs w:val="24"/>
        </w:rPr>
        <w:t>,</w:t>
      </w:r>
      <w:r w:rsidRPr="00D51D17">
        <w:rPr>
          <w:color w:val="000000"/>
          <w:szCs w:val="24"/>
        </w:rPr>
        <w:t xml:space="preserve"> a secretary will be elected to serve for one year, and the past vice-chairperson and the secretary will advance to the next higher office commencing in January.</w:t>
      </w:r>
      <w:r w:rsidR="00816DA1">
        <w:rPr>
          <w:color w:val="000000"/>
          <w:szCs w:val="24"/>
        </w:rPr>
        <w:t xml:space="preserve"> </w:t>
      </w:r>
      <w:r w:rsidRPr="00D51D17">
        <w:rPr>
          <w:color w:val="000000"/>
          <w:szCs w:val="24"/>
        </w:rPr>
        <w:t>Members of the executive committee will set the annual meeting agenda, write and distribute the minutes and annual report, and act on th</w:t>
      </w:r>
      <w:r w:rsidR="0004740B">
        <w:rPr>
          <w:color w:val="000000"/>
          <w:szCs w:val="24"/>
        </w:rPr>
        <w:t xml:space="preserve">e </w:t>
      </w:r>
      <w:ins w:id="208" w:author="Gregory Lang" w:date="2016-11-28T12:15:00Z">
        <w:r w:rsidR="003A4947">
          <w:rPr>
            <w:color w:val="000000"/>
            <w:szCs w:val="24"/>
          </w:rPr>
          <w:t xml:space="preserve">Technical </w:t>
        </w:r>
      </w:ins>
      <w:r w:rsidR="0004740B">
        <w:rPr>
          <w:color w:val="000000"/>
          <w:szCs w:val="24"/>
        </w:rPr>
        <w:t>Committee</w:t>
      </w:r>
      <w:ins w:id="209" w:author="Gregory Lang" w:date="2016-11-28T12:15:00Z">
        <w:r w:rsidR="003A4947">
          <w:rPr>
            <w:color w:val="000000"/>
            <w:szCs w:val="24"/>
          </w:rPr>
          <w:t>’</w:t>
        </w:r>
      </w:ins>
      <w:r w:rsidR="0004740B">
        <w:rPr>
          <w:color w:val="000000"/>
          <w:szCs w:val="24"/>
        </w:rPr>
        <w:t>s behalf as necessary</w:t>
      </w:r>
      <w:r w:rsidRPr="00D51D17">
        <w:rPr>
          <w:color w:val="000000"/>
          <w:szCs w:val="24"/>
        </w:rPr>
        <w:t>.</w:t>
      </w:r>
      <w:r w:rsidR="00816DA1">
        <w:rPr>
          <w:color w:val="000000"/>
          <w:szCs w:val="24"/>
        </w:rPr>
        <w:t xml:space="preserve"> </w:t>
      </w:r>
      <w:r w:rsidRPr="00D51D17">
        <w:rPr>
          <w:color w:val="000000"/>
          <w:szCs w:val="24"/>
        </w:rPr>
        <w:t xml:space="preserve">An Administrative Advisor will act as an advisor to the </w:t>
      </w:r>
      <w:ins w:id="210" w:author="Gregory Lang" w:date="2016-11-28T12:16:00Z">
        <w:r w:rsidR="003A4947">
          <w:rPr>
            <w:color w:val="000000"/>
            <w:szCs w:val="24"/>
          </w:rPr>
          <w:t xml:space="preserve">Technical </w:t>
        </w:r>
      </w:ins>
      <w:r w:rsidRPr="00D51D17">
        <w:rPr>
          <w:color w:val="000000"/>
          <w:szCs w:val="24"/>
        </w:rPr>
        <w:t>Committee on procedures and policies related to regional research and provide coordination and communication with other regional projects and the North Central Directors.</w:t>
      </w:r>
      <w:r w:rsidR="00816DA1">
        <w:rPr>
          <w:color w:val="000000"/>
          <w:szCs w:val="24"/>
        </w:rPr>
        <w:t xml:space="preserve"> </w:t>
      </w:r>
      <w:r w:rsidRPr="00D51D17">
        <w:rPr>
          <w:color w:val="000000"/>
          <w:szCs w:val="24"/>
        </w:rPr>
        <w:t xml:space="preserve">Annual meetings will be held for the purpose of evaluating current work, planning future work, and coordinating publications </w:t>
      </w:r>
      <w:del w:id="211" w:author="Gregory Lang" w:date="2016-11-28T12:16:00Z">
        <w:r w:rsidRPr="00D51D17" w:rsidDel="003A4947">
          <w:rPr>
            <w:color w:val="000000"/>
            <w:szCs w:val="24"/>
          </w:rPr>
          <w:delText xml:space="preserve">of a regional nature </w:delText>
        </w:r>
      </w:del>
      <w:proofErr w:type="gramStart"/>
      <w:r w:rsidRPr="00D51D17">
        <w:rPr>
          <w:color w:val="000000"/>
          <w:szCs w:val="24"/>
        </w:rPr>
        <w:t>which</w:t>
      </w:r>
      <w:proofErr w:type="gramEnd"/>
      <w:r w:rsidRPr="00D51D17">
        <w:rPr>
          <w:color w:val="000000"/>
          <w:szCs w:val="24"/>
        </w:rPr>
        <w:t xml:space="preserve"> may result from the work undertaken in the regional project.</w:t>
      </w:r>
      <w:r w:rsidR="00816DA1">
        <w:rPr>
          <w:color w:val="000000"/>
          <w:szCs w:val="24"/>
        </w:rPr>
        <w:t xml:space="preserve"> </w:t>
      </w:r>
      <w:r w:rsidRPr="00D51D17">
        <w:rPr>
          <w:color w:val="000000"/>
          <w:szCs w:val="24"/>
        </w:rPr>
        <w:t>Each year, the chairperson will be responsible for organizing and the leading the annual meeting, the vice chairperson will submit the annual report, and the secretary will submit the meeting minutes.</w:t>
      </w:r>
    </w:p>
    <w:p w14:paraId="517240C3" w14:textId="77777777" w:rsidR="006916E1" w:rsidRPr="00D51D17" w:rsidRDefault="006916E1" w:rsidP="00C162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272B69C2" w14:textId="49D44627" w:rsidR="006916E1" w:rsidRPr="00D51D17" w:rsidRDefault="006916E1" w:rsidP="00C162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D51D17">
        <w:rPr>
          <w:szCs w:val="24"/>
        </w:rPr>
        <w:t>For uniform</w:t>
      </w:r>
      <w:del w:id="212" w:author="Gregory Lang" w:date="2016-11-28T12:16:00Z">
        <w:r w:rsidRPr="00D51D17" w:rsidDel="003A4947">
          <w:rPr>
            <w:szCs w:val="24"/>
          </w:rPr>
          <w:delText>,</w:delText>
        </w:r>
      </w:del>
      <w:r w:rsidRPr="00D51D17">
        <w:rPr>
          <w:szCs w:val="24"/>
        </w:rPr>
        <w:t xml:space="preserve"> coordinated projects established under Objectives 1-</w:t>
      </w:r>
      <w:ins w:id="213" w:author="Gregory Lang" w:date="2016-11-28T12:17:00Z">
        <w:r w:rsidR="003A4947">
          <w:rPr>
            <w:szCs w:val="24"/>
          </w:rPr>
          <w:t>4</w:t>
        </w:r>
      </w:ins>
      <w:del w:id="214" w:author="Gregory Lang" w:date="2016-11-28T12:17:00Z">
        <w:r w:rsidDel="003A4947">
          <w:rPr>
            <w:szCs w:val="24"/>
          </w:rPr>
          <w:delText>5</w:delText>
        </w:r>
      </w:del>
      <w:r w:rsidRPr="00D51D17">
        <w:rPr>
          <w:szCs w:val="24"/>
        </w:rPr>
        <w:t>, coordinators will be appointed on a continuing basis to coordinate the trials:</w:t>
      </w:r>
      <w:r w:rsidR="00816DA1">
        <w:rPr>
          <w:szCs w:val="24"/>
        </w:rPr>
        <w:t xml:space="preserve"> </w:t>
      </w:r>
      <w:del w:id="215" w:author="Gregory Lang" w:date="2016-11-28T12:17:00Z">
        <w:r w:rsidR="006A6590" w:rsidDel="003A4947">
          <w:rPr>
            <w:szCs w:val="24"/>
          </w:rPr>
          <w:delText xml:space="preserve">Elkins (CA)-2005 Pear; </w:delText>
        </w:r>
      </w:del>
      <w:proofErr w:type="spellStart"/>
      <w:r>
        <w:rPr>
          <w:szCs w:val="24"/>
        </w:rPr>
        <w:t>Reighard</w:t>
      </w:r>
      <w:proofErr w:type="spellEnd"/>
      <w:r>
        <w:rPr>
          <w:szCs w:val="24"/>
        </w:rPr>
        <w:t xml:space="preserve"> (SC)-2009 </w:t>
      </w:r>
      <w:r w:rsidR="006A6590">
        <w:rPr>
          <w:szCs w:val="24"/>
        </w:rPr>
        <w:t>P</w:t>
      </w:r>
      <w:r>
        <w:rPr>
          <w:szCs w:val="24"/>
        </w:rPr>
        <w:t>each</w:t>
      </w:r>
      <w:r w:rsidR="004B06D5">
        <w:rPr>
          <w:szCs w:val="24"/>
        </w:rPr>
        <w:t>; Marini (PA)-</w:t>
      </w:r>
      <w:r w:rsidR="0004740B">
        <w:rPr>
          <w:szCs w:val="24"/>
        </w:rPr>
        <w:t>2009 Peach Physiology</w:t>
      </w:r>
      <w:r>
        <w:rPr>
          <w:szCs w:val="24"/>
        </w:rPr>
        <w:t>;</w:t>
      </w:r>
      <w:r w:rsidR="0004740B">
        <w:rPr>
          <w:szCs w:val="24"/>
        </w:rPr>
        <w:t xml:space="preserve"> </w:t>
      </w:r>
      <w:r>
        <w:rPr>
          <w:szCs w:val="24"/>
        </w:rPr>
        <w:t>Lang (MI)-2010</w:t>
      </w:r>
      <w:r w:rsidRPr="00D51D17">
        <w:rPr>
          <w:szCs w:val="24"/>
        </w:rPr>
        <w:t xml:space="preserve"> </w:t>
      </w:r>
      <w:r w:rsidR="006A6590">
        <w:rPr>
          <w:szCs w:val="24"/>
        </w:rPr>
        <w:t>S</w:t>
      </w:r>
      <w:r w:rsidRPr="00D51D17">
        <w:rPr>
          <w:szCs w:val="24"/>
        </w:rPr>
        <w:t xml:space="preserve">weet </w:t>
      </w:r>
      <w:r w:rsidR="006A6590">
        <w:rPr>
          <w:szCs w:val="24"/>
        </w:rPr>
        <w:t>C</w:t>
      </w:r>
      <w:r w:rsidRPr="00D51D17">
        <w:rPr>
          <w:szCs w:val="24"/>
        </w:rPr>
        <w:t>herry</w:t>
      </w:r>
      <w:r>
        <w:rPr>
          <w:szCs w:val="24"/>
        </w:rPr>
        <w:t>;</w:t>
      </w:r>
      <w:r w:rsidRPr="00D51D17">
        <w:rPr>
          <w:szCs w:val="24"/>
        </w:rPr>
        <w:t xml:space="preserve"> </w:t>
      </w:r>
      <w:proofErr w:type="spellStart"/>
      <w:r w:rsidRPr="00D51D17">
        <w:rPr>
          <w:szCs w:val="24"/>
        </w:rPr>
        <w:t>Autio</w:t>
      </w:r>
      <w:proofErr w:type="spellEnd"/>
      <w:r w:rsidRPr="00D51D17">
        <w:rPr>
          <w:szCs w:val="24"/>
        </w:rPr>
        <w:t xml:space="preserve"> (</w:t>
      </w:r>
      <w:r>
        <w:rPr>
          <w:szCs w:val="24"/>
        </w:rPr>
        <w:t>MA)-2010</w:t>
      </w:r>
      <w:r w:rsidRPr="00D51D17">
        <w:rPr>
          <w:szCs w:val="24"/>
        </w:rPr>
        <w:t xml:space="preserve"> </w:t>
      </w:r>
      <w:r w:rsidR="006A6590">
        <w:rPr>
          <w:szCs w:val="24"/>
        </w:rPr>
        <w:t>A</w:t>
      </w:r>
      <w:r w:rsidRPr="00D51D17">
        <w:rPr>
          <w:szCs w:val="24"/>
        </w:rPr>
        <w:t>pple</w:t>
      </w:r>
      <w:r w:rsidR="002226E4">
        <w:rPr>
          <w:szCs w:val="24"/>
        </w:rPr>
        <w:t xml:space="preserve">, </w:t>
      </w:r>
      <w:del w:id="216" w:author="Gregory Lang" w:date="2016-11-28T12:18:00Z">
        <w:r w:rsidR="002226E4" w:rsidDel="003A4947">
          <w:rPr>
            <w:szCs w:val="24"/>
          </w:rPr>
          <w:delText>2014 Modi Organic Apple</w:delText>
        </w:r>
        <w:r w:rsidDel="003A4947">
          <w:rPr>
            <w:szCs w:val="24"/>
          </w:rPr>
          <w:delText xml:space="preserve">; </w:delText>
        </w:r>
      </w:del>
      <w:proofErr w:type="spellStart"/>
      <w:r>
        <w:rPr>
          <w:szCs w:val="24"/>
        </w:rPr>
        <w:t>Einhorn</w:t>
      </w:r>
      <w:proofErr w:type="spellEnd"/>
      <w:r>
        <w:rPr>
          <w:szCs w:val="24"/>
        </w:rPr>
        <w:t xml:space="preserve"> (</w:t>
      </w:r>
      <w:ins w:id="217" w:author="Gregory Lang" w:date="2016-11-28T12:23:00Z">
        <w:r w:rsidR="001966D2">
          <w:rPr>
            <w:szCs w:val="24"/>
          </w:rPr>
          <w:t>MI</w:t>
        </w:r>
      </w:ins>
      <w:del w:id="218" w:author="Gregory Lang" w:date="2016-11-28T12:23:00Z">
        <w:r w:rsidDel="001966D2">
          <w:rPr>
            <w:szCs w:val="24"/>
          </w:rPr>
          <w:delText>OR</w:delText>
        </w:r>
      </w:del>
      <w:r>
        <w:rPr>
          <w:szCs w:val="24"/>
        </w:rPr>
        <w:t xml:space="preserve">)-2012 </w:t>
      </w:r>
      <w:r w:rsidR="006A6590">
        <w:rPr>
          <w:szCs w:val="24"/>
        </w:rPr>
        <w:t>P</w:t>
      </w:r>
      <w:r>
        <w:rPr>
          <w:szCs w:val="24"/>
        </w:rPr>
        <w:t xml:space="preserve">ear; </w:t>
      </w:r>
      <w:proofErr w:type="spellStart"/>
      <w:r>
        <w:rPr>
          <w:szCs w:val="24"/>
        </w:rPr>
        <w:t>Einhorn</w:t>
      </w:r>
      <w:proofErr w:type="spellEnd"/>
      <w:r>
        <w:rPr>
          <w:szCs w:val="24"/>
        </w:rPr>
        <w:t xml:space="preserve"> (</w:t>
      </w:r>
      <w:ins w:id="219" w:author="Gregory Lang" w:date="2016-11-28T12:23:00Z">
        <w:r w:rsidR="001966D2">
          <w:rPr>
            <w:szCs w:val="24"/>
          </w:rPr>
          <w:t>MI</w:t>
        </w:r>
      </w:ins>
      <w:del w:id="220" w:author="Gregory Lang" w:date="2016-11-28T12:23:00Z">
        <w:r w:rsidDel="001966D2">
          <w:rPr>
            <w:szCs w:val="24"/>
          </w:rPr>
          <w:delText>OR</w:delText>
        </w:r>
      </w:del>
      <w:r>
        <w:rPr>
          <w:szCs w:val="24"/>
        </w:rPr>
        <w:t xml:space="preserve">)-2013 </w:t>
      </w:r>
      <w:r w:rsidR="006A6590">
        <w:rPr>
          <w:szCs w:val="24"/>
        </w:rPr>
        <w:t>P</w:t>
      </w:r>
      <w:r>
        <w:rPr>
          <w:szCs w:val="24"/>
        </w:rPr>
        <w:t xml:space="preserve">ear; </w:t>
      </w:r>
      <w:r w:rsidR="00933AE8">
        <w:rPr>
          <w:szCs w:val="24"/>
        </w:rPr>
        <w:t>Cline (ONT)</w:t>
      </w:r>
      <w:r w:rsidR="00FD1623">
        <w:rPr>
          <w:szCs w:val="24"/>
        </w:rPr>
        <w:t>-2014 App</w:t>
      </w:r>
      <w:r w:rsidR="002226E4">
        <w:rPr>
          <w:szCs w:val="24"/>
        </w:rPr>
        <w:t>le</w:t>
      </w:r>
      <w:r w:rsidR="00FD1623">
        <w:rPr>
          <w:szCs w:val="24"/>
        </w:rPr>
        <w:t xml:space="preserve">; </w:t>
      </w:r>
      <w:proofErr w:type="spellStart"/>
      <w:ins w:id="221" w:author="Gregory Lang" w:date="2016-11-28T12:19:00Z">
        <w:r w:rsidR="003A4947">
          <w:rPr>
            <w:szCs w:val="24"/>
          </w:rPr>
          <w:t>Autio</w:t>
        </w:r>
        <w:proofErr w:type="spellEnd"/>
        <w:r w:rsidR="003A4947">
          <w:rPr>
            <w:szCs w:val="24"/>
          </w:rPr>
          <w:t xml:space="preserve"> (MA)-</w:t>
        </w:r>
      </w:ins>
      <w:ins w:id="222" w:author="Gregory Lang" w:date="2016-11-28T12:18:00Z">
        <w:r w:rsidR="003A4947">
          <w:rPr>
            <w:szCs w:val="24"/>
          </w:rPr>
          <w:t xml:space="preserve">2015 Organic Apple; </w:t>
        </w:r>
      </w:ins>
      <w:r w:rsidR="006A6590">
        <w:rPr>
          <w:szCs w:val="24"/>
        </w:rPr>
        <w:t>Lang (MI)-201</w:t>
      </w:r>
      <w:ins w:id="223" w:author="Gregory Lang" w:date="2016-11-28T12:19:00Z">
        <w:r w:rsidR="003A4947">
          <w:rPr>
            <w:szCs w:val="24"/>
          </w:rPr>
          <w:t>7</w:t>
        </w:r>
      </w:ins>
      <w:del w:id="224" w:author="Gregory Lang" w:date="2016-11-28T12:19:00Z">
        <w:r w:rsidR="006A6590" w:rsidDel="003A4947">
          <w:rPr>
            <w:szCs w:val="24"/>
          </w:rPr>
          <w:delText>5</w:delText>
        </w:r>
      </w:del>
      <w:r w:rsidR="006A6590">
        <w:rPr>
          <w:szCs w:val="24"/>
        </w:rPr>
        <w:t xml:space="preserve"> Sweet Cherry; Lang</w:t>
      </w:r>
      <w:r w:rsidR="0012482C">
        <w:rPr>
          <w:szCs w:val="24"/>
        </w:rPr>
        <w:t xml:space="preserve"> (MI)-2017</w:t>
      </w:r>
      <w:r w:rsidR="006A6590">
        <w:rPr>
          <w:szCs w:val="24"/>
        </w:rPr>
        <w:t xml:space="preserve"> Tart Cherry; </w:t>
      </w:r>
      <w:proofErr w:type="spellStart"/>
      <w:r w:rsidR="008C50C9">
        <w:rPr>
          <w:szCs w:val="24"/>
        </w:rPr>
        <w:t>Reighard</w:t>
      </w:r>
      <w:proofErr w:type="spellEnd"/>
      <w:r w:rsidR="008C50C9">
        <w:rPr>
          <w:szCs w:val="24"/>
        </w:rPr>
        <w:t xml:space="preserve"> (SC)-2017</w:t>
      </w:r>
      <w:r>
        <w:rPr>
          <w:szCs w:val="24"/>
        </w:rPr>
        <w:t xml:space="preserve"> </w:t>
      </w:r>
      <w:r w:rsidR="006A6590">
        <w:rPr>
          <w:szCs w:val="24"/>
        </w:rPr>
        <w:t>P</w:t>
      </w:r>
      <w:r>
        <w:rPr>
          <w:szCs w:val="24"/>
        </w:rPr>
        <w:t xml:space="preserve">each; </w:t>
      </w:r>
      <w:proofErr w:type="spellStart"/>
      <w:r w:rsidR="008C50C9">
        <w:rPr>
          <w:szCs w:val="24"/>
        </w:rPr>
        <w:lastRenderedPageBreak/>
        <w:t>Einhorn</w:t>
      </w:r>
      <w:proofErr w:type="spellEnd"/>
      <w:r w:rsidR="008C50C9">
        <w:rPr>
          <w:szCs w:val="24"/>
        </w:rPr>
        <w:t xml:space="preserve"> (</w:t>
      </w:r>
      <w:ins w:id="225" w:author="Gregory Lang" w:date="2016-11-28T12:20:00Z">
        <w:r w:rsidR="0062780B">
          <w:rPr>
            <w:szCs w:val="24"/>
          </w:rPr>
          <w:t>MI</w:t>
        </w:r>
      </w:ins>
      <w:del w:id="226" w:author="Gregory Lang" w:date="2016-11-28T12:20:00Z">
        <w:r w:rsidR="008C50C9" w:rsidDel="0062780B">
          <w:rPr>
            <w:szCs w:val="24"/>
          </w:rPr>
          <w:delText>OR</w:delText>
        </w:r>
      </w:del>
      <w:r w:rsidR="008C50C9">
        <w:rPr>
          <w:szCs w:val="24"/>
        </w:rPr>
        <w:t>)-201</w:t>
      </w:r>
      <w:ins w:id="227" w:author="Gregory Lang" w:date="2016-11-28T12:19:00Z">
        <w:r w:rsidR="003A4947">
          <w:rPr>
            <w:szCs w:val="24"/>
          </w:rPr>
          <w:t>8</w:t>
        </w:r>
      </w:ins>
      <w:del w:id="228" w:author="Gregory Lang" w:date="2016-11-28T12:19:00Z">
        <w:r w:rsidR="008C50C9" w:rsidDel="003A4947">
          <w:rPr>
            <w:szCs w:val="24"/>
          </w:rPr>
          <w:delText>6</w:delText>
        </w:r>
      </w:del>
      <w:r w:rsidR="008C50C9">
        <w:rPr>
          <w:szCs w:val="24"/>
        </w:rPr>
        <w:t xml:space="preserve"> Pear</w:t>
      </w:r>
      <w:ins w:id="229" w:author="Gregory Lang" w:date="2016-11-28T12:19:00Z">
        <w:r w:rsidR="0062780B">
          <w:rPr>
            <w:szCs w:val="24"/>
          </w:rPr>
          <w:t xml:space="preserve">; </w:t>
        </w:r>
        <w:proofErr w:type="spellStart"/>
        <w:r w:rsidR="0062780B">
          <w:rPr>
            <w:szCs w:val="24"/>
          </w:rPr>
          <w:t>Einhorn</w:t>
        </w:r>
        <w:proofErr w:type="spellEnd"/>
        <w:r w:rsidR="0062780B">
          <w:rPr>
            <w:szCs w:val="24"/>
          </w:rPr>
          <w:t xml:space="preserve"> (MI)-2018 Apple</w:t>
        </w:r>
      </w:ins>
      <w:r w:rsidRPr="00D51D17">
        <w:rPr>
          <w:szCs w:val="24"/>
        </w:rPr>
        <w:t>.</w:t>
      </w:r>
      <w:r w:rsidR="00816DA1">
        <w:rPr>
          <w:szCs w:val="24"/>
        </w:rPr>
        <w:t xml:space="preserve"> </w:t>
      </w:r>
      <w:r w:rsidRPr="00D51D17">
        <w:rPr>
          <w:szCs w:val="24"/>
        </w:rPr>
        <w:t>These coordinators will provide technical oversight concerning those plantings, maintain contact with the participants through correspondence, transmit pertinent information to participants and the Committee to insure uniformity of the studies, prepare data collection forms and details of coordinated procedures which will permit a consolidation of the research findings, assemble and analyze combined data or summarize data previously analyzed, initiate all publications regarding the planting, and report annually to the Committee on progress of the planting.</w:t>
      </w:r>
    </w:p>
    <w:p w14:paraId="4785070D" w14:textId="77777777" w:rsidR="006916E1" w:rsidRPr="00D51D17" w:rsidRDefault="006916E1" w:rsidP="00C162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556C53D0" w14:textId="38D5119F" w:rsidR="006916E1" w:rsidRPr="00D51D17" w:rsidRDefault="006916E1" w:rsidP="00C162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D51D17">
        <w:rPr>
          <w:szCs w:val="24"/>
        </w:rPr>
        <w:t xml:space="preserve">Standing committees for each major crop will be appointed to plan, </w:t>
      </w:r>
      <w:del w:id="230" w:author="Gregory Lang" w:date="2016-11-28T12:24:00Z">
        <w:r w:rsidRPr="00D51D17" w:rsidDel="001377A3">
          <w:rPr>
            <w:szCs w:val="24"/>
          </w:rPr>
          <w:delText xml:space="preserve">assemble </w:delText>
        </w:r>
      </w:del>
      <w:ins w:id="231" w:author="Gregory Lang" w:date="2016-11-28T12:24:00Z">
        <w:r w:rsidR="001377A3">
          <w:rPr>
            <w:szCs w:val="24"/>
          </w:rPr>
          <w:t>acquire</w:t>
        </w:r>
        <w:r w:rsidR="001377A3" w:rsidRPr="00D51D17">
          <w:rPr>
            <w:szCs w:val="24"/>
          </w:rPr>
          <w:t xml:space="preserve"> </w:t>
        </w:r>
      </w:ins>
      <w:r w:rsidRPr="00D51D17">
        <w:rPr>
          <w:szCs w:val="24"/>
        </w:rPr>
        <w:t xml:space="preserve">plant </w:t>
      </w:r>
      <w:del w:id="232" w:author="Gregory Lang" w:date="2016-11-28T12:24:00Z">
        <w:r w:rsidRPr="00D51D17" w:rsidDel="001377A3">
          <w:rPr>
            <w:szCs w:val="24"/>
          </w:rPr>
          <w:delText>material</w:delText>
        </w:r>
      </w:del>
      <w:ins w:id="233" w:author="Gregory Lang" w:date="2016-11-28T12:24:00Z">
        <w:r w:rsidR="001377A3">
          <w:rPr>
            <w:szCs w:val="24"/>
          </w:rPr>
          <w:t>genotypes</w:t>
        </w:r>
      </w:ins>
      <w:r w:rsidRPr="00D51D17">
        <w:rPr>
          <w:szCs w:val="24"/>
        </w:rPr>
        <w:t xml:space="preserve">, and </w:t>
      </w:r>
      <w:ins w:id="234" w:author="Gregory Lang" w:date="2016-11-28T12:24:00Z">
        <w:r w:rsidR="001377A3">
          <w:rPr>
            <w:szCs w:val="24"/>
          </w:rPr>
          <w:t xml:space="preserve">organize </w:t>
        </w:r>
      </w:ins>
      <w:r w:rsidRPr="00D51D17">
        <w:rPr>
          <w:szCs w:val="24"/>
        </w:rPr>
        <w:t>propagat</w:t>
      </w:r>
      <w:ins w:id="235" w:author="Gregory Lang" w:date="2016-11-28T12:24:00Z">
        <w:r w:rsidR="001377A3">
          <w:rPr>
            <w:szCs w:val="24"/>
          </w:rPr>
          <w:t>ion of</w:t>
        </w:r>
      </w:ins>
      <w:bookmarkStart w:id="236" w:name="_GoBack"/>
      <w:bookmarkEnd w:id="236"/>
      <w:del w:id="237" w:author="Gregory Lang" w:date="2016-11-28T12:24:00Z">
        <w:r w:rsidRPr="00D51D17" w:rsidDel="001377A3">
          <w:rPr>
            <w:szCs w:val="24"/>
          </w:rPr>
          <w:delText>e</w:delText>
        </w:r>
      </w:del>
      <w:r w:rsidRPr="00D51D17">
        <w:rPr>
          <w:szCs w:val="24"/>
        </w:rPr>
        <w:t xml:space="preserve"> trees for future multi-location uniform trials:</w:t>
      </w:r>
      <w:r w:rsidR="00816DA1">
        <w:rPr>
          <w:szCs w:val="24"/>
        </w:rPr>
        <w:t xml:space="preserve"> </w:t>
      </w:r>
      <w:proofErr w:type="spellStart"/>
      <w:r w:rsidR="00055C1C">
        <w:rPr>
          <w:szCs w:val="24"/>
        </w:rPr>
        <w:t>Mus</w:t>
      </w:r>
      <w:r w:rsidR="005B2619">
        <w:rPr>
          <w:szCs w:val="24"/>
        </w:rPr>
        <w:t>acchi</w:t>
      </w:r>
      <w:proofErr w:type="spellEnd"/>
      <w:r w:rsidR="008C50C9">
        <w:rPr>
          <w:szCs w:val="24"/>
        </w:rPr>
        <w:t xml:space="preserve"> (WA</w:t>
      </w:r>
      <w:r w:rsidRPr="00D51D17">
        <w:rPr>
          <w:szCs w:val="24"/>
        </w:rPr>
        <w:t xml:space="preserve">)-apple; </w:t>
      </w:r>
      <w:proofErr w:type="spellStart"/>
      <w:r w:rsidRPr="00D51D17">
        <w:rPr>
          <w:szCs w:val="24"/>
        </w:rPr>
        <w:t>Reighard</w:t>
      </w:r>
      <w:proofErr w:type="spellEnd"/>
      <w:r w:rsidRPr="00D51D17">
        <w:rPr>
          <w:szCs w:val="24"/>
        </w:rPr>
        <w:t xml:space="preserve"> (SC)-peach; </w:t>
      </w:r>
      <w:proofErr w:type="spellStart"/>
      <w:r>
        <w:rPr>
          <w:szCs w:val="24"/>
        </w:rPr>
        <w:t>Einhorn</w:t>
      </w:r>
      <w:proofErr w:type="spellEnd"/>
      <w:r w:rsidRPr="00D51D17">
        <w:rPr>
          <w:szCs w:val="24"/>
        </w:rPr>
        <w:t xml:space="preserve"> (</w:t>
      </w:r>
      <w:r w:rsidR="008C50C9">
        <w:rPr>
          <w:szCs w:val="24"/>
        </w:rPr>
        <w:t>MI</w:t>
      </w:r>
      <w:r w:rsidRPr="00D51D17">
        <w:rPr>
          <w:szCs w:val="24"/>
        </w:rPr>
        <w:t>)-pear; and Lang (MI)-cherry.</w:t>
      </w:r>
    </w:p>
    <w:p w14:paraId="37D84774" w14:textId="77777777" w:rsidR="006916E1" w:rsidRPr="00D51D17" w:rsidRDefault="006916E1" w:rsidP="00C162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7F39EE66" w14:textId="77777777" w:rsidR="006916E1" w:rsidRDefault="006916E1" w:rsidP="00C162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D51D17">
        <w:rPr>
          <w:szCs w:val="24"/>
        </w:rPr>
        <w:t>The Hatch Multi-State Research Funds expended on NC-140 (among all the cooperating states) will leverage approximately $2,000,000 of additional funds from various granting organizations, including Federal and state agencies, local grower organizations, and the International Fruit Tree Association.</w:t>
      </w:r>
      <w:r w:rsidR="00816DA1">
        <w:rPr>
          <w:szCs w:val="24"/>
        </w:rPr>
        <w:t xml:space="preserve"> </w:t>
      </w:r>
      <w:r w:rsidRPr="00D51D17">
        <w:rPr>
          <w:szCs w:val="24"/>
        </w:rPr>
        <w:t>The Executive Committee will oversee funding requests in support of NC-140</w:t>
      </w:r>
      <w:r>
        <w:rPr>
          <w:szCs w:val="24"/>
        </w:rPr>
        <w:t>.</w:t>
      </w:r>
    </w:p>
    <w:p w14:paraId="6C7BC746" w14:textId="77777777" w:rsidR="004B02FD" w:rsidRPr="00D51D17" w:rsidRDefault="004B02FD" w:rsidP="00C1626D">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14:paraId="6398AAF5" w14:textId="77777777" w:rsidR="00005333" w:rsidRPr="00D51D17" w:rsidRDefault="00005333" w:rsidP="00C1626D">
      <w:pPr>
        <w:widowControl w:val="0"/>
        <w:tabs>
          <w:tab w:val="left" w:pos="720"/>
        </w:tabs>
        <w:outlineLvl w:val="0"/>
        <w:rPr>
          <w:b/>
          <w:szCs w:val="24"/>
          <w:lang w:val="en-CA"/>
        </w:rPr>
      </w:pPr>
      <w:r w:rsidRPr="00D51D17">
        <w:rPr>
          <w:b/>
          <w:szCs w:val="24"/>
          <w:lang w:val="en-CA"/>
        </w:rPr>
        <w:t>LITERATURE CITATIONS:</w:t>
      </w:r>
    </w:p>
    <w:p w14:paraId="72E373CF" w14:textId="77777777" w:rsidR="00FC3408" w:rsidRDefault="00FC3408" w:rsidP="00C1626D">
      <w:pPr>
        <w:pStyle w:val="CM2"/>
        <w:spacing w:line="240" w:lineRule="auto"/>
        <w:rPr>
          <w:rFonts w:ascii="Times New Roman" w:hAnsi="Times New Roman"/>
        </w:rPr>
      </w:pPr>
    </w:p>
    <w:p w14:paraId="794FBCDA" w14:textId="77777777" w:rsidR="00F54F6E" w:rsidRDefault="00F54F6E" w:rsidP="00F54F6E">
      <w:proofErr w:type="spellStart"/>
      <w:r>
        <w:t>Aldwinckle</w:t>
      </w:r>
      <w:proofErr w:type="spellEnd"/>
      <w:r>
        <w:t xml:space="preserve">, H., E. </w:t>
      </w:r>
      <w:proofErr w:type="spellStart"/>
      <w:r>
        <w:t>Borejsza-Wysocka</w:t>
      </w:r>
      <w:proofErr w:type="spellEnd"/>
      <w:r>
        <w:t xml:space="preserve">, P. Abbott, and S. </w:t>
      </w:r>
      <w:proofErr w:type="spellStart"/>
      <w:r>
        <w:t>Kuehne</w:t>
      </w:r>
      <w:proofErr w:type="spellEnd"/>
      <w:r>
        <w:t>. 2009. Transformation of apple for disease resistance: Evolving strategies. Phytopathology. 99: S191-S191.</w:t>
      </w:r>
    </w:p>
    <w:p w14:paraId="030CEADA" w14:textId="77777777" w:rsidR="00F54F6E" w:rsidRDefault="00F54F6E" w:rsidP="00F54F6E"/>
    <w:p w14:paraId="219A5B6E" w14:textId="77777777" w:rsidR="00F54F6E" w:rsidRDefault="00F54F6E" w:rsidP="00F54F6E">
      <w:proofErr w:type="spellStart"/>
      <w:r>
        <w:t>Auvil</w:t>
      </w:r>
      <w:proofErr w:type="spellEnd"/>
      <w:r>
        <w:t xml:space="preserve">, T.D., T.R. Schmidt, I. Hanrahan, F. Castillo, J.R. </w:t>
      </w:r>
      <w:proofErr w:type="spellStart"/>
      <w:r>
        <w:t>McFerson</w:t>
      </w:r>
      <w:proofErr w:type="spellEnd"/>
      <w:r>
        <w:t xml:space="preserve">, and G. Fazio. 2011. Evaluation of dwarfing rootstocks in Washington apple replant sites. </w:t>
      </w:r>
      <w:proofErr w:type="spellStart"/>
      <w:r>
        <w:t>Acta</w:t>
      </w:r>
      <w:proofErr w:type="spellEnd"/>
      <w:r>
        <w:t xml:space="preserve"> Horticulturae. 903: 265-271.</w:t>
      </w:r>
    </w:p>
    <w:p w14:paraId="39B24136" w14:textId="77777777" w:rsidR="00F54F6E" w:rsidRDefault="00F54F6E" w:rsidP="00F54F6E"/>
    <w:p w14:paraId="067C9295" w14:textId="77777777" w:rsidR="00F54F6E" w:rsidRDefault="00F54F6E" w:rsidP="00F54F6E">
      <w:proofErr w:type="spellStart"/>
      <w:r>
        <w:t>Azarenko</w:t>
      </w:r>
      <w:proofErr w:type="spellEnd"/>
      <w:r>
        <w:t xml:space="preserve">, A., Anderson, R., Brown, G., </w:t>
      </w:r>
      <w:proofErr w:type="spellStart"/>
      <w:r>
        <w:t>Embree</w:t>
      </w:r>
      <w:proofErr w:type="spellEnd"/>
      <w:r>
        <w:t xml:space="preserve">, C., </w:t>
      </w:r>
      <w:proofErr w:type="spellStart"/>
      <w:r>
        <w:t>Ferree</w:t>
      </w:r>
      <w:proofErr w:type="spellEnd"/>
      <w:r>
        <w:t xml:space="preserve">, D., </w:t>
      </w:r>
      <w:proofErr w:type="spellStart"/>
      <w:r>
        <w:t>Gaus</w:t>
      </w:r>
      <w:proofErr w:type="spellEnd"/>
      <w:r>
        <w:t xml:space="preserve">, A., Hunter, D., </w:t>
      </w:r>
      <w:proofErr w:type="spellStart"/>
      <w:r>
        <w:t>Kappel</w:t>
      </w:r>
      <w:proofErr w:type="spellEnd"/>
      <w:r>
        <w:t xml:space="preserve">, F., </w:t>
      </w:r>
      <w:proofErr w:type="spellStart"/>
      <w:r>
        <w:t>Ketchie</w:t>
      </w:r>
      <w:proofErr w:type="spellEnd"/>
      <w:r>
        <w:t xml:space="preserve">, D., </w:t>
      </w:r>
      <w:proofErr w:type="spellStart"/>
      <w:r>
        <w:t>Meilke</w:t>
      </w:r>
      <w:proofErr w:type="spellEnd"/>
      <w:r>
        <w:t xml:space="preserve">, E., </w:t>
      </w:r>
      <w:proofErr w:type="spellStart"/>
      <w:r>
        <w:t>Renquist</w:t>
      </w:r>
      <w:proofErr w:type="spellEnd"/>
      <w:r>
        <w:t>, R., and Sugar, D. 2000. Final evaluation of the NC-140 national rootstock trial. ISHS 8th International Pear Symposium: 90 (abstract).</w:t>
      </w:r>
    </w:p>
    <w:p w14:paraId="7410090F" w14:textId="77777777" w:rsidR="00F54F6E" w:rsidRDefault="00F54F6E" w:rsidP="00F54F6E"/>
    <w:p w14:paraId="263887BA" w14:textId="77777777" w:rsidR="00F54F6E" w:rsidRDefault="00F54F6E" w:rsidP="00F54F6E">
      <w:r>
        <w:t xml:space="preserve">Beckman, T.G. 2011. Progress in developing </w:t>
      </w:r>
      <w:proofErr w:type="spellStart"/>
      <w:r w:rsidRPr="003C7AD8">
        <w:rPr>
          <w:i/>
        </w:rPr>
        <w:t>Armillaria</w:t>
      </w:r>
      <w:proofErr w:type="spellEnd"/>
      <w:r>
        <w:t xml:space="preserve"> resistant rootstocks for use with peach. </w:t>
      </w:r>
      <w:proofErr w:type="spellStart"/>
      <w:r>
        <w:t>Acta</w:t>
      </w:r>
      <w:proofErr w:type="spellEnd"/>
      <w:r>
        <w:t xml:space="preserve"> Horticulturae. 903: 215-220.</w:t>
      </w:r>
    </w:p>
    <w:p w14:paraId="61BBA709" w14:textId="77777777" w:rsidR="00F54F6E" w:rsidRDefault="00F54F6E" w:rsidP="00F54F6E"/>
    <w:p w14:paraId="7703F482" w14:textId="77777777" w:rsidR="00F54F6E" w:rsidRDefault="00F54F6E" w:rsidP="00F54F6E">
      <w:proofErr w:type="spellStart"/>
      <w:proofErr w:type="gramStart"/>
      <w:r>
        <w:t>Cai</w:t>
      </w:r>
      <w:proofErr w:type="spellEnd"/>
      <w:r>
        <w:t xml:space="preserve">, S., </w:t>
      </w:r>
      <w:proofErr w:type="spellStart"/>
      <w:r>
        <w:t>Zidek</w:t>
      </w:r>
      <w:proofErr w:type="spellEnd"/>
      <w:r>
        <w:t xml:space="preserve">, J.V., Newlands, N.K., and </w:t>
      </w:r>
      <w:proofErr w:type="spellStart"/>
      <w:r>
        <w:t>Neilsen</w:t>
      </w:r>
      <w:proofErr w:type="spellEnd"/>
      <w:r>
        <w:t>, D.</w:t>
      </w:r>
      <w:proofErr w:type="gramEnd"/>
      <w:r>
        <w:t xml:space="preserve">  2014</w:t>
      </w:r>
      <w:r w:rsidRPr="00A73D6F">
        <w:t xml:space="preserve">. </w:t>
      </w:r>
      <w:hyperlink r:id="rId13" w:history="1">
        <w:r w:rsidRPr="00A73D6F">
          <w:rPr>
            <w:rStyle w:val="Hyperlink"/>
          </w:rPr>
          <w:t>Statistical modeling and forecasting of fruit crop phenology under climate change.</w:t>
        </w:r>
      </w:hyperlink>
      <w:r>
        <w:t xml:space="preserve"> </w:t>
      </w:r>
      <w:proofErr w:type="spellStart"/>
      <w:r w:rsidRPr="00A73D6F">
        <w:rPr>
          <w:iCs/>
        </w:rPr>
        <w:t>EnvironMetrics</w:t>
      </w:r>
      <w:proofErr w:type="spellEnd"/>
      <w:r>
        <w:rPr>
          <w:i/>
          <w:iCs/>
        </w:rPr>
        <w:t xml:space="preserve"> </w:t>
      </w:r>
      <w:r w:rsidRPr="00A73D6F">
        <w:rPr>
          <w:iCs/>
        </w:rPr>
        <w:t>25:</w:t>
      </w:r>
      <w:r>
        <w:t xml:space="preserve"> 621-629.  </w:t>
      </w:r>
    </w:p>
    <w:p w14:paraId="6DC8232C" w14:textId="77777777" w:rsidR="00F54F6E" w:rsidRDefault="00F54F6E" w:rsidP="00F54F6E"/>
    <w:p w14:paraId="31FA4A3E" w14:textId="17B97902" w:rsidR="00F54F6E" w:rsidRDefault="00F54F6E" w:rsidP="00F54F6E">
      <w:proofErr w:type="spellStart"/>
      <w:r>
        <w:t>Celton</w:t>
      </w:r>
      <w:proofErr w:type="spellEnd"/>
      <w:r>
        <w:t xml:space="preserve">, J.M., D.S. Tustin, D. </w:t>
      </w:r>
      <w:proofErr w:type="spellStart"/>
      <w:r>
        <w:t>Chagne</w:t>
      </w:r>
      <w:proofErr w:type="spellEnd"/>
      <w:r>
        <w:t xml:space="preserve">, and S.E. Gardiner. 2009. Construction of a dense genetic linkage map for apple rootstocks using SSRs developed from </w:t>
      </w:r>
      <w:r w:rsidR="003C7AD8" w:rsidRPr="003C7AD8">
        <w:rPr>
          <w:i/>
        </w:rPr>
        <w:t>Malus</w:t>
      </w:r>
      <w:r>
        <w:t xml:space="preserve"> ESTs and </w:t>
      </w:r>
      <w:r w:rsidRPr="003C7AD8">
        <w:rPr>
          <w:i/>
        </w:rPr>
        <w:t>Pyrus</w:t>
      </w:r>
      <w:r>
        <w:t xml:space="preserve"> genomic sequences. Tree Genetics &amp; Genomes. 5: 93-107.</w:t>
      </w:r>
    </w:p>
    <w:p w14:paraId="69FEFEB8" w14:textId="77777777" w:rsidR="00F54F6E" w:rsidRDefault="00F54F6E" w:rsidP="00F54F6E"/>
    <w:p w14:paraId="767EBCA5" w14:textId="77777777" w:rsidR="00F54F6E" w:rsidRDefault="00F54F6E" w:rsidP="00F54F6E">
      <w:r>
        <w:t xml:space="preserve">DeJong, T.M., R.S. Johnson, and K.R. Day. 2011. Controller 5, Controller 9 and Hiawatha peach rootstocks: their performance and physiology. </w:t>
      </w:r>
      <w:proofErr w:type="spellStart"/>
      <w:r>
        <w:t>Acta</w:t>
      </w:r>
      <w:proofErr w:type="spellEnd"/>
      <w:r>
        <w:t xml:space="preserve"> Horticulturae. 903: 221-228.</w:t>
      </w:r>
    </w:p>
    <w:p w14:paraId="7718040B" w14:textId="77777777" w:rsidR="00F54F6E" w:rsidRDefault="00F54F6E" w:rsidP="00F54F6E"/>
    <w:p w14:paraId="6F600ECF" w14:textId="7343FE12" w:rsidR="00F54F6E" w:rsidRDefault="00F54F6E" w:rsidP="00F54F6E">
      <w:r w:rsidRPr="00B206DB">
        <w:lastRenderedPageBreak/>
        <w:t>DeJong,</w:t>
      </w:r>
      <w:r>
        <w:t xml:space="preserve"> T. M., S. </w:t>
      </w:r>
      <w:proofErr w:type="spellStart"/>
      <w:r>
        <w:t>Tombesi</w:t>
      </w:r>
      <w:proofErr w:type="spellEnd"/>
      <w:r>
        <w:t xml:space="preserve">, B. </w:t>
      </w:r>
      <w:proofErr w:type="spellStart"/>
      <w:r>
        <w:t>Basile</w:t>
      </w:r>
      <w:proofErr w:type="spellEnd"/>
      <w:r>
        <w:t xml:space="preserve"> and D. Da Silva. 2013. </w:t>
      </w:r>
      <w:proofErr w:type="spellStart"/>
      <w:r>
        <w:t>Beakbane</w:t>
      </w:r>
      <w:proofErr w:type="spellEnd"/>
      <w:r>
        <w:t xml:space="preserve"> and Thompson (1939, East Malling) </w:t>
      </w:r>
      <w:ins w:id="238" w:author="Gregory Lang" w:date="2016-11-28T10:35:00Z">
        <w:r w:rsidR="005B2D0C">
          <w:t>h</w:t>
        </w:r>
      </w:ins>
      <w:del w:id="239" w:author="Gregory Lang" w:date="2016-11-28T10:35:00Z">
        <w:r w:rsidDel="005B2D0C">
          <w:delText>H</w:delText>
        </w:r>
      </w:del>
      <w:r>
        <w:t xml:space="preserve">ad </w:t>
      </w:r>
      <w:ins w:id="240" w:author="Gregory Lang" w:date="2016-11-28T10:35:00Z">
        <w:r w:rsidR="005B2D0C">
          <w:t>i</w:t>
        </w:r>
      </w:ins>
      <w:del w:id="241" w:author="Gregory Lang" w:date="2016-11-28T10:35:00Z">
        <w:r w:rsidDel="005B2D0C">
          <w:delText>I</w:delText>
        </w:r>
      </w:del>
      <w:r>
        <w:t xml:space="preserve">t </w:t>
      </w:r>
      <w:ins w:id="242" w:author="Gregory Lang" w:date="2016-11-28T10:35:00Z">
        <w:r w:rsidR="005B2D0C">
          <w:t>r</w:t>
        </w:r>
      </w:ins>
      <w:del w:id="243" w:author="Gregory Lang" w:date="2016-11-28T10:35:00Z">
        <w:r w:rsidDel="005B2D0C">
          <w:delText>R</w:delText>
        </w:r>
      </w:del>
      <w:r>
        <w:t xml:space="preserve">ight: </w:t>
      </w:r>
      <w:ins w:id="244" w:author="Gregory Lang" w:date="2016-11-28T10:36:00Z">
        <w:r w:rsidR="005B2D0C">
          <w:t>s</w:t>
        </w:r>
      </w:ins>
      <w:del w:id="245" w:author="Gregory Lang" w:date="2016-11-28T10:36:00Z">
        <w:r w:rsidDel="005B2D0C">
          <w:delText>S</w:delText>
        </w:r>
      </w:del>
      <w:r>
        <w:t xml:space="preserve">cion </w:t>
      </w:r>
      <w:proofErr w:type="spellStart"/>
      <w:ins w:id="246" w:author="Gregory Lang" w:date="2016-11-28T10:36:00Z">
        <w:r w:rsidR="005B2D0C">
          <w:t>v</w:t>
        </w:r>
      </w:ins>
      <w:del w:id="247" w:author="Gregory Lang" w:date="2016-11-28T10:36:00Z">
        <w:r w:rsidDel="005B2D0C">
          <w:delText>V</w:delText>
        </w:r>
      </w:del>
      <w:r>
        <w:t>igour</w:t>
      </w:r>
      <w:proofErr w:type="spellEnd"/>
      <w:r>
        <w:t xml:space="preserve"> is </w:t>
      </w:r>
      <w:ins w:id="248" w:author="Gregory Lang" w:date="2016-11-28T10:36:00Z">
        <w:r w:rsidR="005B2D0C">
          <w:t>p</w:t>
        </w:r>
      </w:ins>
      <w:del w:id="249" w:author="Gregory Lang" w:date="2016-11-28T10:36:00Z">
        <w:r w:rsidDel="005B2D0C">
          <w:delText>P</w:delText>
        </w:r>
      </w:del>
      <w:r>
        <w:t xml:space="preserve">hysiologically </w:t>
      </w:r>
      <w:ins w:id="250" w:author="Gregory Lang" w:date="2016-11-28T10:36:00Z">
        <w:r w:rsidR="005B2D0C">
          <w:t>l</w:t>
        </w:r>
      </w:ins>
      <w:del w:id="251" w:author="Gregory Lang" w:date="2016-11-28T10:36:00Z">
        <w:r w:rsidDel="005B2D0C">
          <w:delText>L</w:delText>
        </w:r>
      </w:del>
      <w:r>
        <w:t xml:space="preserve">inked to the </w:t>
      </w:r>
      <w:ins w:id="252" w:author="Gregory Lang" w:date="2016-11-28T10:36:00Z">
        <w:r w:rsidR="005B2D0C">
          <w:t>x</w:t>
        </w:r>
      </w:ins>
      <w:del w:id="253" w:author="Gregory Lang" w:date="2016-11-28T10:36:00Z">
        <w:r w:rsidDel="005B2D0C">
          <w:delText>X</w:delText>
        </w:r>
      </w:del>
      <w:r>
        <w:t xml:space="preserve">ylem </w:t>
      </w:r>
      <w:ins w:id="254" w:author="Gregory Lang" w:date="2016-11-28T10:36:00Z">
        <w:r w:rsidR="005B2D0C">
          <w:t>a</w:t>
        </w:r>
      </w:ins>
      <w:del w:id="255" w:author="Gregory Lang" w:date="2016-11-28T10:36:00Z">
        <w:r w:rsidDel="005B2D0C">
          <w:delText>A</w:delText>
        </w:r>
      </w:del>
      <w:r>
        <w:t xml:space="preserve">natomy of the </w:t>
      </w:r>
      <w:ins w:id="256" w:author="Gregory Lang" w:date="2016-11-28T10:36:00Z">
        <w:r w:rsidR="005B2D0C">
          <w:t>r</w:t>
        </w:r>
      </w:ins>
      <w:del w:id="257" w:author="Gregory Lang" w:date="2016-11-28T10:36:00Z">
        <w:r w:rsidDel="005B2D0C">
          <w:delText>R</w:delText>
        </w:r>
      </w:del>
      <w:r>
        <w:t>ootstock. Aspects of Applied Biology 119: 51-58.</w:t>
      </w:r>
    </w:p>
    <w:p w14:paraId="5324FBEE" w14:textId="77777777" w:rsidR="00F54F6E" w:rsidRDefault="00F54F6E" w:rsidP="00F54F6E"/>
    <w:p w14:paraId="4CE1C67B" w14:textId="77777777" w:rsidR="00F54F6E" w:rsidRDefault="00F54F6E" w:rsidP="00F54F6E">
      <w:proofErr w:type="spellStart"/>
      <w:r w:rsidRPr="00B206DB">
        <w:t>Dorigoni</w:t>
      </w:r>
      <w:proofErr w:type="spellEnd"/>
      <w:r w:rsidRPr="00B206DB">
        <w:t xml:space="preserve">, A., P. </w:t>
      </w:r>
      <w:proofErr w:type="spellStart"/>
      <w:r w:rsidRPr="00B206DB">
        <w:t>Lezzer</w:t>
      </w:r>
      <w:proofErr w:type="spellEnd"/>
      <w:r>
        <w:t xml:space="preserve">, N. </w:t>
      </w:r>
      <w:proofErr w:type="spellStart"/>
      <w:r>
        <w:t>Dallabetta</w:t>
      </w:r>
      <w:proofErr w:type="spellEnd"/>
      <w:r>
        <w:t xml:space="preserve">, S. Serra, and S. </w:t>
      </w:r>
      <w:proofErr w:type="spellStart"/>
      <w:r>
        <w:t>Musacchi</w:t>
      </w:r>
      <w:proofErr w:type="spellEnd"/>
      <w:r>
        <w:t xml:space="preserve">. 2011. Bi-axis: an alternative to slender spindle for apple orchards. </w:t>
      </w:r>
      <w:proofErr w:type="spellStart"/>
      <w:r>
        <w:t>Acta</w:t>
      </w:r>
      <w:proofErr w:type="spellEnd"/>
      <w:r>
        <w:t xml:space="preserve"> Horticulturae. 903: 581-588.</w:t>
      </w:r>
    </w:p>
    <w:p w14:paraId="0C88418A" w14:textId="77777777" w:rsidR="00F54F6E" w:rsidRDefault="00F54F6E" w:rsidP="00F54F6E"/>
    <w:p w14:paraId="62471157" w14:textId="77777777" w:rsidR="00F54F6E" w:rsidRDefault="00F54F6E" w:rsidP="00F54F6E">
      <w:r>
        <w:t>Du, X., Chen, D., Zhang, Q., Scharf, P.A., Whiting, M.D. 2012. Dynamic responses of sweet cherry trees under vibratory excitations. Biosystems Engineering. 111:  305-314.</w:t>
      </w:r>
    </w:p>
    <w:p w14:paraId="5B711803" w14:textId="77777777" w:rsidR="00F54F6E" w:rsidRDefault="00F54F6E" w:rsidP="00F54F6E"/>
    <w:p w14:paraId="1CB30A07" w14:textId="77777777" w:rsidR="00F54F6E" w:rsidRDefault="00F54F6E" w:rsidP="00F54F6E">
      <w:proofErr w:type="spellStart"/>
      <w:r w:rsidRPr="000D376C">
        <w:t>Einhorn</w:t>
      </w:r>
      <w:proofErr w:type="spellEnd"/>
      <w:r w:rsidRPr="000D376C">
        <w:t xml:space="preserve">, T., Postman, J., and Turner, J.  2011. Characterization of cold hardiness in quince:  Potential pear rootstock candidates for Northern pear production regions. </w:t>
      </w:r>
      <w:proofErr w:type="spellStart"/>
      <w:r w:rsidRPr="000D376C">
        <w:t>Acta</w:t>
      </w:r>
      <w:proofErr w:type="spellEnd"/>
      <w:r w:rsidRPr="000D376C">
        <w:t xml:space="preserve"> Horticulturae 909: 137-144.</w:t>
      </w:r>
    </w:p>
    <w:p w14:paraId="1B946757" w14:textId="77777777" w:rsidR="00F54F6E" w:rsidRDefault="00F54F6E" w:rsidP="00F54F6E"/>
    <w:p w14:paraId="274D424F" w14:textId="1D85CCAC" w:rsidR="00F54F6E" w:rsidRPr="000D376C" w:rsidRDefault="00F54F6E" w:rsidP="00F54F6E">
      <w:proofErr w:type="spellStart"/>
      <w:r w:rsidRPr="000D376C">
        <w:t>Einhorn</w:t>
      </w:r>
      <w:proofErr w:type="spellEnd"/>
      <w:r w:rsidRPr="000D376C">
        <w:t xml:space="preserve">, T., Castagnoli, S., Smith, T., Turner, J., and </w:t>
      </w:r>
      <w:proofErr w:type="spellStart"/>
      <w:r w:rsidRPr="000D376C">
        <w:t>Mielke</w:t>
      </w:r>
      <w:proofErr w:type="spellEnd"/>
      <w:r w:rsidRPr="000D376C">
        <w:t>, E.  2013. Summary of the 2002 Pacific Northwest Pear Rootstock Trials:  Performance of ‘</w:t>
      </w:r>
      <w:proofErr w:type="spellStart"/>
      <w:r w:rsidRPr="000D376C">
        <w:t>d’Anjou</w:t>
      </w:r>
      <w:proofErr w:type="spellEnd"/>
      <w:r w:rsidRPr="000D376C">
        <w:t xml:space="preserve">’ and ‘Golden Russet Bosc’ pear on eight </w:t>
      </w:r>
      <w:r w:rsidRPr="003C7AD8">
        <w:rPr>
          <w:i/>
        </w:rPr>
        <w:t>Pyrus</w:t>
      </w:r>
      <w:r w:rsidR="003C7AD8">
        <w:t xml:space="preserve"> rootstocks. J. </w:t>
      </w:r>
      <w:r w:rsidRPr="000D376C">
        <w:t>Am</w:t>
      </w:r>
      <w:r w:rsidR="003C7AD8">
        <w:t xml:space="preserve">er. </w:t>
      </w:r>
      <w:proofErr w:type="spellStart"/>
      <w:r w:rsidR="003C7AD8">
        <w:t>Pom</w:t>
      </w:r>
      <w:proofErr w:type="spellEnd"/>
      <w:r w:rsidR="003C7AD8">
        <w:t>. Soc.</w:t>
      </w:r>
      <w:r>
        <w:t xml:space="preserve"> 67</w:t>
      </w:r>
      <w:r w:rsidRPr="000D376C">
        <w:t>:  80-88.</w:t>
      </w:r>
    </w:p>
    <w:p w14:paraId="59F59209" w14:textId="77777777" w:rsidR="00F54F6E" w:rsidRDefault="00F54F6E" w:rsidP="00F54F6E"/>
    <w:p w14:paraId="3CF04C18" w14:textId="77777777" w:rsidR="00F54F6E" w:rsidRDefault="00F54F6E" w:rsidP="00F54F6E">
      <w:r>
        <w:t xml:space="preserve">Elkins, </w:t>
      </w:r>
      <w:proofErr w:type="spellStart"/>
      <w:r>
        <w:t>R.B.and</w:t>
      </w:r>
      <w:proofErr w:type="spellEnd"/>
      <w:r>
        <w:t xml:space="preserve"> T.M. DeJong. 2011. Performance of 'Golden Russet Bosc' pear on five training systems and nine rootstocks. </w:t>
      </w:r>
      <w:proofErr w:type="spellStart"/>
      <w:r>
        <w:t>Acta</w:t>
      </w:r>
      <w:proofErr w:type="spellEnd"/>
      <w:r>
        <w:t xml:space="preserve"> Horticulturae. 903: 689-694.</w:t>
      </w:r>
    </w:p>
    <w:p w14:paraId="69A412FA" w14:textId="77777777" w:rsidR="00F54F6E" w:rsidRDefault="00F54F6E" w:rsidP="00F54F6E">
      <w:pPr>
        <w:rPr>
          <w:highlight w:val="yellow"/>
        </w:rPr>
      </w:pPr>
    </w:p>
    <w:p w14:paraId="5678EDFD" w14:textId="504D9A28" w:rsidR="00F54F6E" w:rsidRDefault="00F54F6E" w:rsidP="00F54F6E">
      <w:r>
        <w:t xml:space="preserve">Elkins, R., R. Bell, and T. </w:t>
      </w:r>
      <w:proofErr w:type="spellStart"/>
      <w:r>
        <w:t>Einhorn</w:t>
      </w:r>
      <w:proofErr w:type="spellEnd"/>
      <w:r>
        <w:t>. 2012. Needs assessment for future US pear rootstock research directives based on the current state of pear production</w:t>
      </w:r>
      <w:r w:rsidR="003C7AD8">
        <w:t xml:space="preserve"> and rootstock research. J.</w:t>
      </w:r>
      <w:r>
        <w:t xml:space="preserve"> </w:t>
      </w:r>
      <w:r w:rsidR="003C7AD8">
        <w:t xml:space="preserve">Amer. </w:t>
      </w:r>
      <w:proofErr w:type="spellStart"/>
      <w:r w:rsidR="003C7AD8">
        <w:t>Pom</w:t>
      </w:r>
      <w:proofErr w:type="spellEnd"/>
      <w:r w:rsidR="003C7AD8">
        <w:t>. Soc. 66</w:t>
      </w:r>
      <w:r>
        <w:t>:153-163.</w:t>
      </w:r>
    </w:p>
    <w:p w14:paraId="784EF5B2" w14:textId="77777777" w:rsidR="00F54F6E" w:rsidRDefault="00F54F6E" w:rsidP="00F54F6E">
      <w:pPr>
        <w:rPr>
          <w:highlight w:val="yellow"/>
        </w:rPr>
      </w:pPr>
    </w:p>
    <w:p w14:paraId="0834B85C" w14:textId="7D948E4C" w:rsidR="00F54F6E" w:rsidRDefault="00F54F6E" w:rsidP="00F54F6E">
      <w:r>
        <w:t xml:space="preserve">Elkins, R.B., S. Castagnoli, C. </w:t>
      </w:r>
      <w:proofErr w:type="spellStart"/>
      <w:r>
        <w:t>Embree</w:t>
      </w:r>
      <w:proofErr w:type="spellEnd"/>
      <w:r>
        <w:t xml:space="preserve">, R. Parra-Quezada, T.L. Robinson, T.J. Smith and C.A. </w:t>
      </w:r>
      <w:proofErr w:type="spellStart"/>
      <w:r>
        <w:t>Ingels</w:t>
      </w:r>
      <w:proofErr w:type="spellEnd"/>
      <w:r>
        <w:t>. 2011. Evaluation of potential rootstocks to improve pear tree preco</w:t>
      </w:r>
      <w:r w:rsidR="00A065AA">
        <w:t xml:space="preserve">city and productivity. </w:t>
      </w:r>
      <w:proofErr w:type="spellStart"/>
      <w:proofErr w:type="gramStart"/>
      <w:r w:rsidR="00A065AA">
        <w:t>Acta</w:t>
      </w:r>
      <w:proofErr w:type="spellEnd"/>
      <w:r w:rsidR="00A065AA">
        <w:t xml:space="preserve">  Horticulturae</w:t>
      </w:r>
      <w:proofErr w:type="gramEnd"/>
      <w:r w:rsidR="003C7AD8">
        <w:t>. 909</w:t>
      </w:r>
      <w:r>
        <w:t>: 183-194.</w:t>
      </w:r>
    </w:p>
    <w:p w14:paraId="69915D4A" w14:textId="77777777" w:rsidR="00F54F6E" w:rsidRDefault="00F54F6E" w:rsidP="00F54F6E">
      <w:pPr>
        <w:rPr>
          <w:highlight w:val="yellow"/>
        </w:rPr>
      </w:pPr>
    </w:p>
    <w:p w14:paraId="08B4BEBF" w14:textId="616281C2" w:rsidR="00F54F6E" w:rsidRPr="00B206DB" w:rsidRDefault="00F54F6E" w:rsidP="00F54F6E">
      <w:proofErr w:type="spellStart"/>
      <w:r w:rsidRPr="00B206DB">
        <w:t>Fallahi</w:t>
      </w:r>
      <w:proofErr w:type="spellEnd"/>
      <w:r w:rsidRPr="00B206DB">
        <w:t xml:space="preserve">, E., B. </w:t>
      </w:r>
      <w:proofErr w:type="spellStart"/>
      <w:r w:rsidRPr="00B206DB">
        <w:t>Fallahi</w:t>
      </w:r>
      <w:proofErr w:type="spellEnd"/>
      <w:r w:rsidRPr="00B206DB">
        <w:t xml:space="preserve">, and B. </w:t>
      </w:r>
      <w:proofErr w:type="spellStart"/>
      <w:r w:rsidRPr="00B206DB">
        <w:t>Shafii</w:t>
      </w:r>
      <w:proofErr w:type="spellEnd"/>
      <w:r w:rsidRPr="00B206DB">
        <w:t xml:space="preserve">. </w:t>
      </w:r>
      <w:proofErr w:type="gramStart"/>
      <w:r w:rsidRPr="00B206DB">
        <w:t xml:space="preserve">2013a. Irrigation and </w:t>
      </w:r>
      <w:ins w:id="258" w:author="Gregory Lang" w:date="2016-11-28T10:40:00Z">
        <w:r w:rsidR="00143B9E">
          <w:t>r</w:t>
        </w:r>
      </w:ins>
      <w:del w:id="259" w:author="Gregory Lang" w:date="2016-11-28T10:40:00Z">
        <w:r w:rsidRPr="00B206DB" w:rsidDel="00143B9E">
          <w:delText>R</w:delText>
        </w:r>
      </w:del>
      <w:r w:rsidRPr="00B206DB">
        <w:t xml:space="preserve">ootstock </w:t>
      </w:r>
      <w:ins w:id="260" w:author="Gregory Lang" w:date="2016-11-28T10:40:00Z">
        <w:r w:rsidR="00143B9E">
          <w:t>i</w:t>
        </w:r>
      </w:ins>
      <w:del w:id="261" w:author="Gregory Lang" w:date="2016-11-28T10:40:00Z">
        <w:r w:rsidRPr="00B206DB" w:rsidDel="00143B9E">
          <w:delText>I</w:delText>
        </w:r>
      </w:del>
      <w:r w:rsidRPr="00B206DB">
        <w:t xml:space="preserve">nfluence on </w:t>
      </w:r>
      <w:ins w:id="262" w:author="Gregory Lang" w:date="2016-11-28T10:40:00Z">
        <w:r w:rsidR="00143B9E">
          <w:t>w</w:t>
        </w:r>
      </w:ins>
      <w:del w:id="263" w:author="Gregory Lang" w:date="2016-11-28T10:40:00Z">
        <w:r w:rsidRPr="00B206DB" w:rsidDel="00143B9E">
          <w:delText>W</w:delText>
        </w:r>
      </w:del>
      <w:r w:rsidRPr="00B206DB">
        <w:t xml:space="preserve">ater </w:t>
      </w:r>
      <w:ins w:id="264" w:author="Gregory Lang" w:date="2016-11-28T10:40:00Z">
        <w:r w:rsidR="00143B9E">
          <w:t>u</w:t>
        </w:r>
      </w:ins>
      <w:del w:id="265" w:author="Gregory Lang" w:date="2016-11-28T10:40:00Z">
        <w:r w:rsidRPr="00B206DB" w:rsidDel="00143B9E">
          <w:delText>U</w:delText>
        </w:r>
      </w:del>
      <w:r w:rsidRPr="00B206DB">
        <w:t xml:space="preserve">se, </w:t>
      </w:r>
      <w:ins w:id="266" w:author="Gregory Lang" w:date="2016-11-28T10:40:00Z">
        <w:r w:rsidR="00143B9E">
          <w:t>t</w:t>
        </w:r>
      </w:ins>
      <w:del w:id="267" w:author="Gregory Lang" w:date="2016-11-28T10:40:00Z">
        <w:r w:rsidRPr="00B206DB" w:rsidDel="00143B9E">
          <w:delText>T</w:delText>
        </w:r>
      </w:del>
      <w:r w:rsidRPr="00B206DB">
        <w:t xml:space="preserve">ree </w:t>
      </w:r>
      <w:ins w:id="268" w:author="Gregory Lang" w:date="2016-11-28T10:40:00Z">
        <w:r w:rsidR="00143B9E">
          <w:t>g</w:t>
        </w:r>
      </w:ins>
      <w:del w:id="269" w:author="Gregory Lang" w:date="2016-11-28T10:40:00Z">
        <w:r w:rsidRPr="00B206DB" w:rsidDel="00143B9E">
          <w:delText>G</w:delText>
        </w:r>
      </w:del>
      <w:r w:rsidRPr="00B206DB">
        <w:t xml:space="preserve">rowth, </w:t>
      </w:r>
      <w:ins w:id="270" w:author="Gregory Lang" w:date="2016-11-28T10:40:00Z">
        <w:r w:rsidR="00143B9E">
          <w:t>y</w:t>
        </w:r>
      </w:ins>
      <w:del w:id="271" w:author="Gregory Lang" w:date="2016-11-28T10:40:00Z">
        <w:r w:rsidRPr="00B206DB" w:rsidDel="00143B9E">
          <w:delText>Y</w:delText>
        </w:r>
      </w:del>
      <w:r w:rsidRPr="00B206DB">
        <w:t xml:space="preserve">ield, and </w:t>
      </w:r>
      <w:ins w:id="272" w:author="Gregory Lang" w:date="2016-11-28T10:40:00Z">
        <w:r w:rsidR="00143B9E">
          <w:t>f</w:t>
        </w:r>
      </w:ins>
      <w:del w:id="273" w:author="Gregory Lang" w:date="2016-11-28T10:40:00Z">
        <w:r w:rsidRPr="00B206DB" w:rsidDel="00143B9E">
          <w:delText>F</w:delText>
        </w:r>
      </w:del>
      <w:r w:rsidRPr="00B206DB">
        <w:t xml:space="preserve">ruit </w:t>
      </w:r>
      <w:ins w:id="274" w:author="Gregory Lang" w:date="2016-11-28T10:40:00Z">
        <w:r w:rsidR="00143B9E">
          <w:t>q</w:t>
        </w:r>
      </w:ins>
      <w:del w:id="275" w:author="Gregory Lang" w:date="2016-11-28T10:40:00Z">
        <w:r w:rsidRPr="00B206DB" w:rsidDel="00143B9E">
          <w:delText>Q</w:delText>
        </w:r>
      </w:del>
      <w:r w:rsidRPr="00B206DB">
        <w:t xml:space="preserve">uality at </w:t>
      </w:r>
      <w:ins w:id="276" w:author="Gregory Lang" w:date="2016-11-28T10:40:00Z">
        <w:r w:rsidR="00143B9E">
          <w:t>h</w:t>
        </w:r>
      </w:ins>
      <w:del w:id="277" w:author="Gregory Lang" w:date="2016-11-28T10:40:00Z">
        <w:r w:rsidRPr="00B206DB" w:rsidDel="00143B9E">
          <w:delText>H</w:delText>
        </w:r>
      </w:del>
      <w:r w:rsidRPr="00B206DB">
        <w:t xml:space="preserve">arvest at </w:t>
      </w:r>
      <w:ins w:id="278" w:author="Gregory Lang" w:date="2016-11-28T10:40:00Z">
        <w:r w:rsidR="00143B9E">
          <w:t>d</w:t>
        </w:r>
      </w:ins>
      <w:del w:id="279" w:author="Gregory Lang" w:date="2016-11-28T10:40:00Z">
        <w:r w:rsidRPr="00B206DB" w:rsidDel="00143B9E">
          <w:delText>D</w:delText>
        </w:r>
      </w:del>
      <w:r w:rsidRPr="00B206DB">
        <w:t xml:space="preserve">ifferent </w:t>
      </w:r>
      <w:ins w:id="280" w:author="Gregory Lang" w:date="2016-11-28T10:40:00Z">
        <w:r w:rsidR="00143B9E">
          <w:t>a</w:t>
        </w:r>
      </w:ins>
      <w:del w:id="281" w:author="Gregory Lang" w:date="2016-11-28T10:40:00Z">
        <w:r w:rsidRPr="00B206DB" w:rsidDel="00143B9E">
          <w:delText>A</w:delText>
        </w:r>
      </w:del>
      <w:r w:rsidRPr="00B206DB">
        <w:t xml:space="preserve">ges of </w:t>
      </w:r>
      <w:ins w:id="282" w:author="Gregory Lang" w:date="2016-11-28T10:40:00Z">
        <w:r w:rsidR="00143B9E">
          <w:t>t</w:t>
        </w:r>
      </w:ins>
      <w:del w:id="283" w:author="Gregory Lang" w:date="2016-11-28T10:40:00Z">
        <w:r w:rsidRPr="00B206DB" w:rsidDel="00143B9E">
          <w:delText>T</w:delText>
        </w:r>
      </w:del>
      <w:r w:rsidRPr="00B206DB">
        <w:t xml:space="preserve">rees in ‘Pacific Gala’ </w:t>
      </w:r>
      <w:ins w:id="284" w:author="Gregory Lang" w:date="2016-11-28T10:41:00Z">
        <w:r w:rsidR="00143B9E">
          <w:t>a</w:t>
        </w:r>
      </w:ins>
      <w:del w:id="285" w:author="Gregory Lang" w:date="2016-11-28T10:41:00Z">
        <w:r w:rsidRPr="00B206DB" w:rsidDel="00143B9E">
          <w:delText>A</w:delText>
        </w:r>
      </w:del>
      <w:r w:rsidRPr="00B206DB">
        <w:t>pple.</w:t>
      </w:r>
      <w:proofErr w:type="gramEnd"/>
      <w:r w:rsidRPr="00B206DB">
        <w:t xml:space="preserve"> </w:t>
      </w:r>
      <w:proofErr w:type="spellStart"/>
      <w:r w:rsidRPr="00B206DB">
        <w:t>HortScience</w:t>
      </w:r>
      <w:proofErr w:type="spellEnd"/>
      <w:r w:rsidRPr="00B206DB">
        <w:t>. 48:588-593.</w:t>
      </w:r>
    </w:p>
    <w:p w14:paraId="19065737" w14:textId="77777777" w:rsidR="00F54F6E" w:rsidRPr="00B206DB" w:rsidRDefault="00F54F6E" w:rsidP="00F54F6E"/>
    <w:p w14:paraId="234CAACE" w14:textId="77777777" w:rsidR="00F54F6E" w:rsidRDefault="00F54F6E" w:rsidP="00F54F6E">
      <w:proofErr w:type="spellStart"/>
      <w:r w:rsidRPr="00B206DB">
        <w:t>Fallahi</w:t>
      </w:r>
      <w:proofErr w:type="spellEnd"/>
      <w:r w:rsidRPr="00B206DB">
        <w:t xml:space="preserve">, E., K. </w:t>
      </w:r>
      <w:proofErr w:type="spellStart"/>
      <w:r w:rsidRPr="00B206DB">
        <w:t>Arzani</w:t>
      </w:r>
      <w:proofErr w:type="spellEnd"/>
      <w:r w:rsidRPr="00B206DB">
        <w:t xml:space="preserve">, and B. </w:t>
      </w:r>
      <w:proofErr w:type="spellStart"/>
      <w:r w:rsidRPr="00B206DB">
        <w:t>Fallahi</w:t>
      </w:r>
      <w:proofErr w:type="spellEnd"/>
      <w:r w:rsidRPr="00B206DB">
        <w:t xml:space="preserve">. </w:t>
      </w:r>
      <w:proofErr w:type="gramStart"/>
      <w:r w:rsidRPr="00B206DB">
        <w:t>2013b.  Long-term leaf mineral nutrition in ‘Pacific Gala’ apple (</w:t>
      </w:r>
      <w:r w:rsidRPr="003C7AD8">
        <w:rPr>
          <w:i/>
        </w:rPr>
        <w:t xml:space="preserve">Malus </w:t>
      </w:r>
      <w:proofErr w:type="spellStart"/>
      <w:r w:rsidRPr="003C7AD8">
        <w:rPr>
          <w:i/>
        </w:rPr>
        <w:t>domestica</w:t>
      </w:r>
      <w:proofErr w:type="spellEnd"/>
      <w:r w:rsidRPr="003C7AD8">
        <w:rPr>
          <w:i/>
        </w:rPr>
        <w:t xml:space="preserve"> </w:t>
      </w:r>
      <w:proofErr w:type="spellStart"/>
      <w:r w:rsidRPr="00B206DB">
        <w:t>Borkh</w:t>
      </w:r>
      <w:proofErr w:type="spellEnd"/>
      <w:r w:rsidRPr="00B206DB">
        <w:t>.) as affected by rootstock type and irrigation system during six stages of tree development</w:t>
      </w:r>
      <w:r>
        <w:t>.</w:t>
      </w:r>
      <w:proofErr w:type="gramEnd"/>
      <w:r>
        <w:t xml:space="preserve"> Journal of Horticultural Science &amp; Biotechnology 88 (6) 685–692.</w:t>
      </w:r>
    </w:p>
    <w:p w14:paraId="4F4161CC" w14:textId="77777777" w:rsidR="00F54F6E" w:rsidRDefault="00F54F6E" w:rsidP="00F54F6E"/>
    <w:p w14:paraId="1A51BB75" w14:textId="77777777" w:rsidR="00F54F6E" w:rsidRDefault="00F54F6E" w:rsidP="00F54F6E">
      <w:r>
        <w:t xml:space="preserve">Fazio, G., H.S. </w:t>
      </w:r>
      <w:proofErr w:type="spellStart"/>
      <w:r>
        <w:t>Aldwinckle</w:t>
      </w:r>
      <w:proofErr w:type="spellEnd"/>
      <w:r>
        <w:t xml:space="preserve">, R.P. </w:t>
      </w:r>
      <w:proofErr w:type="spellStart"/>
      <w:r>
        <w:t>McQuinn</w:t>
      </w:r>
      <w:proofErr w:type="spellEnd"/>
      <w:r>
        <w:t xml:space="preserve">, and T.L. Robinson. 2006. Differential susceptibility to fire blight in commercial and experimental apple rootstock cultivars. </w:t>
      </w:r>
      <w:proofErr w:type="spellStart"/>
      <w:r>
        <w:t>Acta</w:t>
      </w:r>
      <w:proofErr w:type="spellEnd"/>
      <w:r>
        <w:t xml:space="preserve"> Horticulturae. 704: 527-530.</w:t>
      </w:r>
    </w:p>
    <w:p w14:paraId="4C914401" w14:textId="77777777" w:rsidR="00F54F6E" w:rsidRDefault="00F54F6E" w:rsidP="00F54F6E"/>
    <w:p w14:paraId="7BEAC5A8" w14:textId="77777777" w:rsidR="00F54F6E" w:rsidRDefault="00F54F6E" w:rsidP="00F54F6E">
      <w:r>
        <w:t xml:space="preserve">Fazio, G., H.S. </w:t>
      </w:r>
      <w:proofErr w:type="spellStart"/>
      <w:r>
        <w:t>Aldwinckle</w:t>
      </w:r>
      <w:proofErr w:type="spellEnd"/>
      <w:r>
        <w:t xml:space="preserve">, T.L. Robinson, and Y. Wan. 2011. Implementation of molecular marker technologies in the Apple Rootstock Breeding program in Geneva - challenges and successes. </w:t>
      </w:r>
      <w:proofErr w:type="spellStart"/>
      <w:r>
        <w:t>Acta</w:t>
      </w:r>
      <w:proofErr w:type="spellEnd"/>
      <w:r>
        <w:t xml:space="preserve"> Horticulturae. 903: 61-68.</w:t>
      </w:r>
    </w:p>
    <w:p w14:paraId="78ADC26D" w14:textId="77777777" w:rsidR="00F54F6E" w:rsidRDefault="00F54F6E" w:rsidP="00F54F6E"/>
    <w:p w14:paraId="3D08CE4D" w14:textId="034E4B9A" w:rsidR="00F54F6E" w:rsidRDefault="00F54F6E" w:rsidP="00F54F6E">
      <w:r>
        <w:lastRenderedPageBreak/>
        <w:t xml:space="preserve">Fazio, G., H.S. </w:t>
      </w:r>
      <w:proofErr w:type="spellStart"/>
      <w:r>
        <w:t>Aldwinckle</w:t>
      </w:r>
      <w:proofErr w:type="spellEnd"/>
      <w:r>
        <w:t xml:space="preserve">, G.M. Volk, C.M. Richards, W.J. </w:t>
      </w:r>
      <w:proofErr w:type="spellStart"/>
      <w:r>
        <w:t>Janisiewicz</w:t>
      </w:r>
      <w:proofErr w:type="spellEnd"/>
      <w:r>
        <w:t xml:space="preserve">, and P.L. </w:t>
      </w:r>
      <w:proofErr w:type="spellStart"/>
      <w:r>
        <w:t>Forsline</w:t>
      </w:r>
      <w:proofErr w:type="spellEnd"/>
      <w:r>
        <w:t xml:space="preserve">. 2009. Progress in evaluating </w:t>
      </w:r>
      <w:r w:rsidRPr="003C7AD8">
        <w:rPr>
          <w:i/>
        </w:rPr>
        <w:t xml:space="preserve">Malus </w:t>
      </w:r>
      <w:proofErr w:type="spellStart"/>
      <w:r w:rsidRPr="003C7AD8">
        <w:rPr>
          <w:i/>
        </w:rPr>
        <w:t>sieversii</w:t>
      </w:r>
      <w:proofErr w:type="spellEnd"/>
      <w:r>
        <w:t xml:space="preserve"> for disease resistance and</w:t>
      </w:r>
      <w:r w:rsidR="00A065AA">
        <w:t xml:space="preserve"> horticultural traits. </w:t>
      </w:r>
      <w:proofErr w:type="spellStart"/>
      <w:r w:rsidR="00A065AA">
        <w:t>Acta</w:t>
      </w:r>
      <w:proofErr w:type="spellEnd"/>
      <w:r w:rsidR="00A065AA">
        <w:t xml:space="preserve"> Horticulturae</w:t>
      </w:r>
      <w:r>
        <w:t>. 814: 59-66.</w:t>
      </w:r>
    </w:p>
    <w:p w14:paraId="15DF3FCF" w14:textId="77777777" w:rsidR="00F54F6E" w:rsidRDefault="00F54F6E" w:rsidP="00F54F6E"/>
    <w:p w14:paraId="309FA7E4" w14:textId="77777777" w:rsidR="00F54F6E" w:rsidRPr="00B206DB" w:rsidRDefault="00F54F6E" w:rsidP="00F54F6E">
      <w:r>
        <w:t>Fazio</w:t>
      </w:r>
      <w:r w:rsidRPr="00B206DB">
        <w:t xml:space="preserve">, G., D. </w:t>
      </w:r>
      <w:proofErr w:type="spellStart"/>
      <w:r w:rsidRPr="00B206DB">
        <w:t>Kviklys</w:t>
      </w:r>
      <w:proofErr w:type="spellEnd"/>
      <w:r w:rsidRPr="00B206DB">
        <w:t xml:space="preserve">, M. </w:t>
      </w:r>
      <w:proofErr w:type="spellStart"/>
      <w:r w:rsidRPr="00B206DB">
        <w:t>Grusak</w:t>
      </w:r>
      <w:proofErr w:type="spellEnd"/>
      <w:r w:rsidRPr="00B206DB">
        <w:t>, and T. Robinson.  2013.  Phenotypic diversity and QTL mapping of absorption and translocation of nutrients by apple rootstocks.  Aspects of Applied Biology 119:37-45.</w:t>
      </w:r>
    </w:p>
    <w:p w14:paraId="77F89870" w14:textId="77777777" w:rsidR="00F54F6E" w:rsidRPr="00B206DB" w:rsidRDefault="00F54F6E" w:rsidP="00F54F6E"/>
    <w:p w14:paraId="16FCECE3" w14:textId="5C4729E5" w:rsidR="00F54F6E" w:rsidRPr="00B206DB" w:rsidRDefault="00F54F6E" w:rsidP="00F54F6E">
      <w:r w:rsidRPr="00B206DB">
        <w:t xml:space="preserve">Fazio, G., Y. Wan, D. </w:t>
      </w:r>
      <w:proofErr w:type="spellStart"/>
      <w:r w:rsidRPr="00B206DB">
        <w:t>Kviklys</w:t>
      </w:r>
      <w:proofErr w:type="spellEnd"/>
      <w:r w:rsidRPr="00B206DB">
        <w:t xml:space="preserve">, L. Romero, R. Adams, D. Strickland and T. Robinson. 2014. Dw2 </w:t>
      </w:r>
      <w:proofErr w:type="gramStart"/>
      <w:r w:rsidRPr="00B206DB">
        <w:t>a</w:t>
      </w:r>
      <w:proofErr w:type="gramEnd"/>
      <w:r w:rsidRPr="00B206DB">
        <w:t xml:space="preserve"> </w:t>
      </w:r>
      <w:ins w:id="286" w:author="Gregory Lang" w:date="2016-11-28T10:39:00Z">
        <w:r w:rsidR="00143B9E">
          <w:t>n</w:t>
        </w:r>
      </w:ins>
      <w:del w:id="287" w:author="Gregory Lang" w:date="2016-11-28T10:39:00Z">
        <w:r w:rsidRPr="00B206DB" w:rsidDel="00143B9E">
          <w:delText>N</w:delText>
        </w:r>
      </w:del>
      <w:r w:rsidRPr="00B206DB">
        <w:t xml:space="preserve">ew </w:t>
      </w:r>
      <w:ins w:id="288" w:author="Gregory Lang" w:date="2016-11-28T10:39:00Z">
        <w:r w:rsidR="00143B9E">
          <w:t>d</w:t>
        </w:r>
      </w:ins>
      <w:del w:id="289" w:author="Gregory Lang" w:date="2016-11-28T10:39:00Z">
        <w:r w:rsidRPr="00B206DB" w:rsidDel="00143B9E">
          <w:delText>D</w:delText>
        </w:r>
      </w:del>
      <w:r w:rsidRPr="00B206DB">
        <w:t xml:space="preserve">warfing </w:t>
      </w:r>
      <w:ins w:id="290" w:author="Gregory Lang" w:date="2016-11-28T10:39:00Z">
        <w:r w:rsidR="00143B9E">
          <w:t>l</w:t>
        </w:r>
      </w:ins>
      <w:del w:id="291" w:author="Gregory Lang" w:date="2016-11-28T10:39:00Z">
        <w:r w:rsidRPr="00B206DB" w:rsidDel="00143B9E">
          <w:delText>L</w:delText>
        </w:r>
      </w:del>
      <w:r w:rsidRPr="00B206DB">
        <w:t xml:space="preserve">ocus in </w:t>
      </w:r>
      <w:ins w:id="292" w:author="Gregory Lang" w:date="2016-11-28T10:39:00Z">
        <w:r w:rsidR="00143B9E">
          <w:t>a</w:t>
        </w:r>
      </w:ins>
      <w:del w:id="293" w:author="Gregory Lang" w:date="2016-11-28T10:39:00Z">
        <w:r w:rsidRPr="00B206DB" w:rsidDel="00143B9E">
          <w:delText>A</w:delText>
        </w:r>
      </w:del>
      <w:r w:rsidRPr="00B206DB">
        <w:t xml:space="preserve">pple </w:t>
      </w:r>
      <w:ins w:id="294" w:author="Gregory Lang" w:date="2016-11-28T10:39:00Z">
        <w:r w:rsidR="00143B9E">
          <w:t>r</w:t>
        </w:r>
      </w:ins>
      <w:del w:id="295" w:author="Gregory Lang" w:date="2016-11-28T10:39:00Z">
        <w:r w:rsidRPr="00B206DB" w:rsidDel="00143B9E">
          <w:delText>R</w:delText>
        </w:r>
      </w:del>
      <w:r w:rsidRPr="00B206DB">
        <w:t xml:space="preserve">ootstocks and its </w:t>
      </w:r>
      <w:ins w:id="296" w:author="Gregory Lang" w:date="2016-11-28T10:39:00Z">
        <w:r w:rsidR="00143B9E">
          <w:t>r</w:t>
        </w:r>
      </w:ins>
      <w:del w:id="297" w:author="Gregory Lang" w:date="2016-11-28T10:39:00Z">
        <w:r w:rsidRPr="00B206DB" w:rsidDel="00143B9E">
          <w:delText>R</w:delText>
        </w:r>
      </w:del>
      <w:r w:rsidRPr="00B206DB">
        <w:t xml:space="preserve">elationship to </w:t>
      </w:r>
      <w:ins w:id="298" w:author="Gregory Lang" w:date="2016-11-28T10:39:00Z">
        <w:r w:rsidR="00143B9E">
          <w:t>i</w:t>
        </w:r>
      </w:ins>
      <w:del w:id="299" w:author="Gregory Lang" w:date="2016-11-28T10:39:00Z">
        <w:r w:rsidRPr="00B206DB" w:rsidDel="00143B9E">
          <w:delText>I</w:delText>
        </w:r>
      </w:del>
      <w:r w:rsidRPr="00B206DB">
        <w:t xml:space="preserve">nduction of </w:t>
      </w:r>
      <w:ins w:id="300" w:author="Gregory Lang" w:date="2016-11-28T10:40:00Z">
        <w:r w:rsidR="00143B9E">
          <w:t>e</w:t>
        </w:r>
      </w:ins>
      <w:del w:id="301" w:author="Gregory Lang" w:date="2016-11-28T10:40:00Z">
        <w:r w:rsidRPr="00B206DB" w:rsidDel="00143B9E">
          <w:delText>E</w:delText>
        </w:r>
      </w:del>
      <w:r w:rsidRPr="00B206DB">
        <w:t xml:space="preserve">arly </w:t>
      </w:r>
      <w:ins w:id="302" w:author="Gregory Lang" w:date="2016-11-28T10:40:00Z">
        <w:r w:rsidR="00143B9E">
          <w:t>b</w:t>
        </w:r>
      </w:ins>
      <w:del w:id="303" w:author="Gregory Lang" w:date="2016-11-28T10:40:00Z">
        <w:r w:rsidRPr="00B206DB" w:rsidDel="00143B9E">
          <w:delText>B</w:delText>
        </w:r>
      </w:del>
      <w:r w:rsidRPr="00B206DB">
        <w:t xml:space="preserve">earing </w:t>
      </w:r>
      <w:r w:rsidR="003C7AD8">
        <w:t xml:space="preserve">in </w:t>
      </w:r>
      <w:ins w:id="304" w:author="Gregory Lang" w:date="2016-11-28T10:40:00Z">
        <w:r w:rsidR="00143B9E">
          <w:t>a</w:t>
        </w:r>
      </w:ins>
      <w:del w:id="305" w:author="Gregory Lang" w:date="2016-11-28T10:40:00Z">
        <w:r w:rsidR="003C7AD8" w:rsidDel="00143B9E">
          <w:delText>A</w:delText>
        </w:r>
      </w:del>
      <w:r w:rsidR="003C7AD8">
        <w:t xml:space="preserve">pple </w:t>
      </w:r>
      <w:ins w:id="306" w:author="Gregory Lang" w:date="2016-11-28T10:40:00Z">
        <w:r w:rsidR="00143B9E">
          <w:t>s</w:t>
        </w:r>
      </w:ins>
      <w:del w:id="307" w:author="Gregory Lang" w:date="2016-11-28T10:40:00Z">
        <w:r w:rsidR="003C7AD8" w:rsidDel="00143B9E">
          <w:delText>S</w:delText>
        </w:r>
      </w:del>
      <w:r w:rsidR="003C7AD8">
        <w:t>cions. J. Amer. Soc.</w:t>
      </w:r>
      <w:r w:rsidRPr="00B206DB">
        <w:t xml:space="preserve"> fo</w:t>
      </w:r>
      <w:r w:rsidR="003C7AD8">
        <w:t>r Hort. Sci</w:t>
      </w:r>
      <w:r w:rsidR="00A065AA">
        <w:t>. 139</w:t>
      </w:r>
      <w:r w:rsidRPr="00B206DB">
        <w:t>:87-98.</w:t>
      </w:r>
    </w:p>
    <w:p w14:paraId="00187F09" w14:textId="77777777" w:rsidR="00F54F6E" w:rsidRPr="00B206DB" w:rsidRDefault="00F54F6E" w:rsidP="00F54F6E"/>
    <w:p w14:paraId="46CE2315" w14:textId="77777777" w:rsidR="00F54F6E" w:rsidRPr="00B206DB" w:rsidRDefault="00F54F6E" w:rsidP="00F54F6E">
      <w:proofErr w:type="spellStart"/>
      <w:r w:rsidRPr="00B206DB">
        <w:t>Hrotkó</w:t>
      </w:r>
      <w:proofErr w:type="spellEnd"/>
      <w:r w:rsidRPr="00B206DB">
        <w:t xml:space="preserve">, K., 2016. Potentials in </w:t>
      </w:r>
      <w:proofErr w:type="spellStart"/>
      <w:r w:rsidRPr="003C7AD8">
        <w:rPr>
          <w:i/>
        </w:rPr>
        <w:t>Prunus</w:t>
      </w:r>
      <w:proofErr w:type="spellEnd"/>
      <w:r w:rsidRPr="003C7AD8">
        <w:rPr>
          <w:i/>
        </w:rPr>
        <w:t xml:space="preserve"> </w:t>
      </w:r>
      <w:proofErr w:type="spellStart"/>
      <w:r w:rsidRPr="003C7AD8">
        <w:rPr>
          <w:i/>
        </w:rPr>
        <w:t>mahaleb</w:t>
      </w:r>
      <w:proofErr w:type="spellEnd"/>
      <w:r w:rsidRPr="00B206DB">
        <w:t xml:space="preserve"> L. for cherry rootstock breeding. Scientia Horticulturae, 20:70-78.</w:t>
      </w:r>
    </w:p>
    <w:p w14:paraId="6D24B9EA" w14:textId="77777777" w:rsidR="00F54F6E" w:rsidRPr="00B206DB" w:rsidRDefault="00F54F6E" w:rsidP="00F54F6E"/>
    <w:p w14:paraId="34FD32F4" w14:textId="77777777" w:rsidR="00F54F6E" w:rsidRPr="00B206DB" w:rsidRDefault="00F54F6E" w:rsidP="00F54F6E">
      <w:r w:rsidRPr="00B206DB">
        <w:t xml:space="preserve">Jensen, P.J., I. </w:t>
      </w:r>
      <w:proofErr w:type="spellStart"/>
      <w:r w:rsidRPr="00B206DB">
        <w:t>Makalowska</w:t>
      </w:r>
      <w:proofErr w:type="spellEnd"/>
      <w:r w:rsidRPr="00B206DB">
        <w:t xml:space="preserve">, N. Altman, G. Fazio, C. </w:t>
      </w:r>
      <w:proofErr w:type="spellStart"/>
      <w:r w:rsidRPr="00B206DB">
        <w:t>Praul</w:t>
      </w:r>
      <w:proofErr w:type="spellEnd"/>
      <w:r w:rsidRPr="00B206DB">
        <w:t xml:space="preserve">, S.N. </w:t>
      </w:r>
      <w:proofErr w:type="spellStart"/>
      <w:r w:rsidRPr="00B206DB">
        <w:t>Maximova</w:t>
      </w:r>
      <w:proofErr w:type="spellEnd"/>
      <w:r w:rsidRPr="00B206DB">
        <w:t xml:space="preserve">, R.M. </w:t>
      </w:r>
      <w:proofErr w:type="spellStart"/>
      <w:r w:rsidRPr="00B206DB">
        <w:t>Crassweller</w:t>
      </w:r>
      <w:proofErr w:type="spellEnd"/>
      <w:r w:rsidRPr="00B206DB">
        <w:t xml:space="preserve">, J.W. Travis, and T.W. </w:t>
      </w:r>
      <w:proofErr w:type="spellStart"/>
      <w:r w:rsidRPr="00B206DB">
        <w:t>McNellis</w:t>
      </w:r>
      <w:proofErr w:type="spellEnd"/>
      <w:r w:rsidRPr="00B206DB">
        <w:t>. 2010. Rootstock-regulated gene expression patterns in apple tree scions. Tree Genetics &amp; Genomes. 6: 57-72.</w:t>
      </w:r>
    </w:p>
    <w:p w14:paraId="709898AC" w14:textId="77777777" w:rsidR="00F54F6E" w:rsidRPr="00B206DB" w:rsidRDefault="00F54F6E" w:rsidP="00F54F6E"/>
    <w:p w14:paraId="2925FD1D" w14:textId="77777777" w:rsidR="00F54F6E" w:rsidRPr="00B206DB" w:rsidRDefault="00F54F6E" w:rsidP="00F54F6E">
      <w:r w:rsidRPr="00B206DB">
        <w:t xml:space="preserve">Jensen, P.J., T.W. </w:t>
      </w:r>
      <w:proofErr w:type="spellStart"/>
      <w:r w:rsidRPr="00B206DB">
        <w:t>McNellis</w:t>
      </w:r>
      <w:proofErr w:type="spellEnd"/>
      <w:r w:rsidRPr="00B206DB">
        <w:t xml:space="preserve">, N. </w:t>
      </w:r>
      <w:proofErr w:type="spellStart"/>
      <w:r w:rsidRPr="00B206DB">
        <w:t>Halbrendt</w:t>
      </w:r>
      <w:proofErr w:type="spellEnd"/>
      <w:r w:rsidRPr="00B206DB">
        <w:t xml:space="preserve">, J.W. Travis, N. Altman, C.A. </w:t>
      </w:r>
      <w:proofErr w:type="spellStart"/>
      <w:r w:rsidRPr="00B206DB">
        <w:t>Praul</w:t>
      </w:r>
      <w:proofErr w:type="spellEnd"/>
      <w:r w:rsidRPr="00B206DB">
        <w:t xml:space="preserve">, S.N. </w:t>
      </w:r>
      <w:proofErr w:type="spellStart"/>
      <w:r w:rsidRPr="00B206DB">
        <w:t>Maximova</w:t>
      </w:r>
      <w:proofErr w:type="spellEnd"/>
      <w:r w:rsidRPr="00B206DB">
        <w:t xml:space="preserve">, R.M. </w:t>
      </w:r>
      <w:proofErr w:type="spellStart"/>
      <w:r w:rsidRPr="00B206DB">
        <w:t>Crassweller</w:t>
      </w:r>
      <w:proofErr w:type="spellEnd"/>
      <w:r w:rsidRPr="00B206DB">
        <w:t xml:space="preserve">, and I. </w:t>
      </w:r>
      <w:proofErr w:type="spellStart"/>
      <w:r w:rsidRPr="00B206DB">
        <w:t>Makalowska</w:t>
      </w:r>
      <w:proofErr w:type="spellEnd"/>
      <w:r w:rsidRPr="00B206DB">
        <w:t xml:space="preserve">. 2011. Rootstock-regulated gene expression profiling in apple trees reveals genes whose expression levels are associated with fire blight resistance. </w:t>
      </w:r>
      <w:proofErr w:type="spellStart"/>
      <w:r w:rsidRPr="00B206DB">
        <w:t>Acta</w:t>
      </w:r>
      <w:proofErr w:type="spellEnd"/>
      <w:r w:rsidRPr="00B206DB">
        <w:t xml:space="preserve"> Horticulturae. 903: 87-93.</w:t>
      </w:r>
    </w:p>
    <w:p w14:paraId="316C1A7A" w14:textId="77777777" w:rsidR="00F54F6E" w:rsidRPr="00B206DB" w:rsidRDefault="00F54F6E" w:rsidP="00F54F6E"/>
    <w:p w14:paraId="1B40851A" w14:textId="77777777" w:rsidR="00F54F6E" w:rsidRPr="00B206DB" w:rsidRDefault="00F54F6E" w:rsidP="00F54F6E">
      <w:r w:rsidRPr="00B206DB">
        <w:t xml:space="preserve">Jimenez, S., J. </w:t>
      </w:r>
      <w:proofErr w:type="spellStart"/>
      <w:r w:rsidRPr="00B206DB">
        <w:t>Dridi</w:t>
      </w:r>
      <w:proofErr w:type="spellEnd"/>
      <w:r w:rsidRPr="00B206DB">
        <w:t xml:space="preserve">, D. Gutierrez, D. </w:t>
      </w:r>
      <w:proofErr w:type="spellStart"/>
      <w:r w:rsidRPr="00B206DB">
        <w:t>Moret</w:t>
      </w:r>
      <w:proofErr w:type="spellEnd"/>
      <w:r w:rsidRPr="00B206DB">
        <w:t xml:space="preserve">, J.J. Irigoyen, M. Moreno, and Y. </w:t>
      </w:r>
      <w:proofErr w:type="spellStart"/>
      <w:r w:rsidRPr="00B206DB">
        <w:t>Gogorcena</w:t>
      </w:r>
      <w:proofErr w:type="spellEnd"/>
      <w:r w:rsidRPr="00B206DB">
        <w:t xml:space="preserve">. 2013. </w:t>
      </w:r>
      <w:r>
        <w:t xml:space="preserve">Physiological biochemical and molecular responses in four </w:t>
      </w:r>
      <w:proofErr w:type="spellStart"/>
      <w:r w:rsidRPr="00ED22B7">
        <w:rPr>
          <w:i/>
        </w:rPr>
        <w:t>Prunus</w:t>
      </w:r>
      <w:proofErr w:type="spellEnd"/>
      <w:r>
        <w:t xml:space="preserve"> rootstocks submitted to drought stress. </w:t>
      </w:r>
      <w:r w:rsidRPr="00B206DB">
        <w:t>Tree Physiology 33:1061-1087.</w:t>
      </w:r>
    </w:p>
    <w:p w14:paraId="153EF490" w14:textId="77777777" w:rsidR="00F54F6E" w:rsidRPr="00B206DB" w:rsidRDefault="00F54F6E" w:rsidP="00F54F6E"/>
    <w:p w14:paraId="2B39020B" w14:textId="77777777" w:rsidR="00F54F6E" w:rsidRPr="00B206DB" w:rsidRDefault="00F54F6E" w:rsidP="00F54F6E">
      <w:proofErr w:type="spellStart"/>
      <w:r>
        <w:t>Kanehira</w:t>
      </w:r>
      <w:proofErr w:type="spellEnd"/>
      <w:r>
        <w:t xml:space="preserve">, A., K. Yamada, T. </w:t>
      </w:r>
      <w:proofErr w:type="spellStart"/>
      <w:r>
        <w:t>Iwaya</w:t>
      </w:r>
      <w:proofErr w:type="spellEnd"/>
      <w:r>
        <w:t xml:space="preserve">, R. </w:t>
      </w:r>
      <w:proofErr w:type="spellStart"/>
      <w:r>
        <w:t>Tsuwamoto</w:t>
      </w:r>
      <w:proofErr w:type="spellEnd"/>
      <w:r>
        <w:t xml:space="preserve">, A. Kasai, M. </w:t>
      </w:r>
      <w:proofErr w:type="spellStart"/>
      <w:r>
        <w:t>Nakazono</w:t>
      </w:r>
      <w:proofErr w:type="spellEnd"/>
      <w:r>
        <w:t>, and T. Harada. 2010. Apple phloem cells contain some mRNAs transported over long distances. Tree Genetics &amp; Genomes. 6: 635-642.</w:t>
      </w:r>
    </w:p>
    <w:p w14:paraId="45102FA5" w14:textId="77777777" w:rsidR="00F54F6E" w:rsidRPr="00B206DB" w:rsidRDefault="00F54F6E" w:rsidP="00F54F6E"/>
    <w:p w14:paraId="1900AA01" w14:textId="77777777" w:rsidR="00F54F6E" w:rsidRPr="00B206DB" w:rsidRDefault="00F54F6E" w:rsidP="00F54F6E">
      <w:proofErr w:type="spellStart"/>
      <w:r w:rsidRPr="00B206DB">
        <w:t>Khanizadeh</w:t>
      </w:r>
      <w:proofErr w:type="spellEnd"/>
      <w:r w:rsidRPr="00B206DB">
        <w:t xml:space="preserve">, S., Y. </w:t>
      </w:r>
      <w:proofErr w:type="spellStart"/>
      <w:r w:rsidRPr="00B206DB">
        <w:t>Groleau</w:t>
      </w:r>
      <w:proofErr w:type="spellEnd"/>
      <w:r w:rsidRPr="00B206DB">
        <w:t xml:space="preserve">, R. Granger, G.L. </w:t>
      </w:r>
      <w:proofErr w:type="spellStart"/>
      <w:r w:rsidRPr="00B206DB">
        <w:t>Rousselle</w:t>
      </w:r>
      <w:proofErr w:type="spellEnd"/>
      <w:r w:rsidRPr="00B206DB">
        <w:t xml:space="preserve">, J.P. </w:t>
      </w:r>
      <w:proofErr w:type="spellStart"/>
      <w:r w:rsidRPr="00B206DB">
        <w:t>Prive</w:t>
      </w:r>
      <w:proofErr w:type="spellEnd"/>
      <w:r w:rsidRPr="00B206DB">
        <w:t xml:space="preserve">, and C.G. </w:t>
      </w:r>
      <w:proofErr w:type="spellStart"/>
      <w:r w:rsidRPr="00B206DB">
        <w:t>Embree</w:t>
      </w:r>
      <w:proofErr w:type="spellEnd"/>
      <w:r w:rsidRPr="00B206DB">
        <w:t xml:space="preserve">. 2011. St Jean </w:t>
      </w:r>
      <w:proofErr w:type="spellStart"/>
      <w:r w:rsidRPr="00B206DB">
        <w:t>Morden</w:t>
      </w:r>
      <w:proofErr w:type="spellEnd"/>
      <w:r w:rsidRPr="00B206DB">
        <w:t xml:space="preserve"> (SJM) dwarf winter hardy rootstock series. </w:t>
      </w:r>
      <w:proofErr w:type="spellStart"/>
      <w:r w:rsidRPr="00B206DB">
        <w:t>Acta</w:t>
      </w:r>
      <w:proofErr w:type="spellEnd"/>
      <w:r w:rsidRPr="00B206DB">
        <w:t xml:space="preserve"> Horticulturae. 903: 191-192.</w:t>
      </w:r>
    </w:p>
    <w:p w14:paraId="4986B2C4" w14:textId="77777777" w:rsidR="00F54F6E" w:rsidRPr="00B206DB" w:rsidRDefault="00F54F6E" w:rsidP="00F54F6E"/>
    <w:p w14:paraId="4F84F134" w14:textId="77777777" w:rsidR="00F54F6E" w:rsidRPr="00B206DB" w:rsidRDefault="00F54F6E" w:rsidP="00F54F6E">
      <w:proofErr w:type="spellStart"/>
      <w:r w:rsidRPr="00B206DB">
        <w:t>Koepke</w:t>
      </w:r>
      <w:proofErr w:type="spellEnd"/>
      <w:r w:rsidRPr="00B206DB">
        <w:t xml:space="preserve">, T. and A. </w:t>
      </w:r>
      <w:proofErr w:type="spellStart"/>
      <w:r w:rsidRPr="00B206DB">
        <w:t>Dhingra</w:t>
      </w:r>
      <w:proofErr w:type="spellEnd"/>
      <w:r w:rsidRPr="00B206DB">
        <w:t xml:space="preserve">. 2013. Rootstock scion </w:t>
      </w:r>
      <w:proofErr w:type="spellStart"/>
      <w:r w:rsidRPr="00B206DB">
        <w:t>somatogenetic</w:t>
      </w:r>
      <w:proofErr w:type="spellEnd"/>
      <w:r w:rsidRPr="00B206DB">
        <w:t xml:space="preserve"> interactions in perennial composite plants. Plant Cell Reports. 32:  1321-1337.</w:t>
      </w:r>
    </w:p>
    <w:p w14:paraId="3A26363A" w14:textId="77777777" w:rsidR="00F54F6E" w:rsidRPr="00B206DB" w:rsidRDefault="00F54F6E" w:rsidP="00F54F6E"/>
    <w:p w14:paraId="66FB1CD8" w14:textId="5A82EBD8" w:rsidR="00F54F6E" w:rsidRPr="00B206DB" w:rsidDel="006D7932" w:rsidRDefault="00F54F6E" w:rsidP="00F54F6E">
      <w:moveFromRangeStart w:id="308" w:author="Gregory Lang" w:date="2016-11-28T10:33:00Z" w:name="move341948524"/>
      <w:moveFrom w:id="309" w:author="Gregory Lang" w:date="2016-11-28T10:33:00Z">
        <w:r w:rsidRPr="00B206DB" w:rsidDel="006D7932">
          <w:t>LoGiudice, N., Fazio, G., Robinson, T.L., Aldwinckle, H.S. 2006. The nature of resistance of the 'B.9' apple roo</w:t>
        </w:r>
        <w:r w:rsidR="00A065AA" w:rsidDel="006D7932">
          <w:t>tstock to fire blight. Acta Horticulturae</w:t>
        </w:r>
        <w:r w:rsidRPr="00B206DB" w:rsidDel="006D7932">
          <w:t>. 704:515-519.</w:t>
        </w:r>
      </w:moveFrom>
    </w:p>
    <w:p w14:paraId="4A8E7923" w14:textId="6B9E96EE" w:rsidR="00F54F6E" w:rsidRPr="00B206DB" w:rsidDel="006D7932" w:rsidRDefault="00F54F6E" w:rsidP="00F54F6E"/>
    <w:moveFromRangeEnd w:id="308"/>
    <w:p w14:paraId="56CA186B" w14:textId="57D36255" w:rsidR="00F54F6E" w:rsidRPr="00B206DB" w:rsidRDefault="00F54F6E" w:rsidP="00F54F6E">
      <w:r w:rsidRPr="00B206DB">
        <w:t xml:space="preserve">Lang, G.A., S. Blatt, C. </w:t>
      </w:r>
      <w:proofErr w:type="spellStart"/>
      <w:r w:rsidRPr="00B206DB">
        <w:t>Embree</w:t>
      </w:r>
      <w:proofErr w:type="spellEnd"/>
      <w:r w:rsidRPr="00B206DB">
        <w:t xml:space="preserve">, J. Grant, S. </w:t>
      </w:r>
      <w:proofErr w:type="spellStart"/>
      <w:r w:rsidRPr="00B206DB">
        <w:t>Hoying</w:t>
      </w:r>
      <w:proofErr w:type="spellEnd"/>
      <w:r w:rsidRPr="00B206DB">
        <w:t xml:space="preserve">, C. </w:t>
      </w:r>
      <w:proofErr w:type="spellStart"/>
      <w:r w:rsidRPr="00B206DB">
        <w:t>Ingels</w:t>
      </w:r>
      <w:proofErr w:type="spellEnd"/>
      <w:r w:rsidRPr="00B206DB">
        <w:t xml:space="preserve">, D. </w:t>
      </w:r>
      <w:proofErr w:type="spellStart"/>
      <w:r w:rsidRPr="00B206DB">
        <w:t>Neilsen</w:t>
      </w:r>
      <w:proofErr w:type="spellEnd"/>
      <w:r w:rsidRPr="00B206DB">
        <w:t xml:space="preserve">, G. </w:t>
      </w:r>
      <w:proofErr w:type="spellStart"/>
      <w:r w:rsidRPr="00B206DB">
        <w:t>Neilsen</w:t>
      </w:r>
      <w:proofErr w:type="spellEnd"/>
      <w:r w:rsidRPr="00B206DB">
        <w:t xml:space="preserve"> and T. Robinson. 2014.  Developing and evaluating intensive sweet cherry orchard systems: The NC140 re</w:t>
      </w:r>
      <w:r w:rsidR="00A065AA">
        <w:t xml:space="preserve">gional research trial. </w:t>
      </w:r>
      <w:proofErr w:type="spellStart"/>
      <w:r w:rsidR="00A065AA">
        <w:t>Acta</w:t>
      </w:r>
      <w:proofErr w:type="spellEnd"/>
      <w:r w:rsidR="00A065AA">
        <w:t xml:space="preserve"> Horticulturae</w:t>
      </w:r>
      <w:r w:rsidRPr="00B206DB">
        <w:t>. 1058:113-120.</w:t>
      </w:r>
    </w:p>
    <w:p w14:paraId="22179F82" w14:textId="77777777" w:rsidR="00F54F6E" w:rsidRPr="00B206DB" w:rsidRDefault="00F54F6E" w:rsidP="00F54F6E"/>
    <w:p w14:paraId="7F4F0182" w14:textId="77777777" w:rsidR="00F54F6E" w:rsidRPr="00B206DB" w:rsidRDefault="00F54F6E" w:rsidP="00F54F6E">
      <w:proofErr w:type="spellStart"/>
      <w:r w:rsidRPr="00B206DB">
        <w:lastRenderedPageBreak/>
        <w:t>Lankes</w:t>
      </w:r>
      <w:proofErr w:type="spellEnd"/>
      <w:r w:rsidRPr="00B206DB">
        <w:t xml:space="preserve">, C. 2011. </w:t>
      </w:r>
      <w:proofErr w:type="spellStart"/>
      <w:r w:rsidRPr="00B206DB">
        <w:t>GiSelA</w:t>
      </w:r>
      <w:proofErr w:type="spellEnd"/>
      <w:r w:rsidRPr="00B206DB">
        <w:t xml:space="preserve"> cherry rootstocks compared for virus tolerance and field performance. </w:t>
      </w:r>
      <w:proofErr w:type="spellStart"/>
      <w:r w:rsidRPr="00B206DB">
        <w:t>Acta</w:t>
      </w:r>
      <w:proofErr w:type="spellEnd"/>
      <w:r w:rsidRPr="00B206DB">
        <w:t xml:space="preserve"> Horticulturae. 903: 521-527.</w:t>
      </w:r>
    </w:p>
    <w:p w14:paraId="14F9DCC7" w14:textId="77777777" w:rsidR="00F54F6E" w:rsidRPr="00B206DB" w:rsidRDefault="00F54F6E" w:rsidP="00F54F6E"/>
    <w:p w14:paraId="50977E35" w14:textId="77777777" w:rsidR="00F54F6E" w:rsidRPr="00B206DB" w:rsidRDefault="00F54F6E" w:rsidP="00F54F6E">
      <w:proofErr w:type="spellStart"/>
      <w:r w:rsidRPr="00B206DB">
        <w:t>Lankes</w:t>
      </w:r>
      <w:proofErr w:type="spellEnd"/>
      <w:r w:rsidRPr="00B206DB">
        <w:t xml:space="preserve">, </w:t>
      </w:r>
      <w:proofErr w:type="spellStart"/>
      <w:r w:rsidRPr="00B206DB">
        <w:t>C.and</w:t>
      </w:r>
      <w:proofErr w:type="spellEnd"/>
      <w:r w:rsidRPr="00B206DB">
        <w:t xml:space="preserve"> G. </w:t>
      </w:r>
      <w:proofErr w:type="spellStart"/>
      <w:r w:rsidRPr="00B206DB">
        <w:t>Baab</w:t>
      </w:r>
      <w:proofErr w:type="spellEnd"/>
      <w:r w:rsidRPr="00B206DB">
        <w:t xml:space="preserve">. 2011. Screening of apple rootstocks for response to apple proliferation disease. </w:t>
      </w:r>
      <w:proofErr w:type="spellStart"/>
      <w:r w:rsidRPr="00B206DB">
        <w:t>Acta</w:t>
      </w:r>
      <w:proofErr w:type="spellEnd"/>
      <w:r w:rsidRPr="00B206DB">
        <w:t xml:space="preserve"> Horticulturae. 903: 379-383.</w:t>
      </w:r>
    </w:p>
    <w:p w14:paraId="5ED18EC5" w14:textId="77777777" w:rsidR="00F54F6E" w:rsidRPr="00B206DB" w:rsidRDefault="00F54F6E" w:rsidP="00F54F6E"/>
    <w:p w14:paraId="285EFB67" w14:textId="77777777" w:rsidR="00F54F6E" w:rsidRPr="00B206DB" w:rsidRDefault="00F54F6E" w:rsidP="00F54F6E">
      <w:r w:rsidRPr="00B206DB">
        <w:t>Law</w:t>
      </w:r>
      <w:r>
        <w:t xml:space="preserve">, T.L. </w:t>
      </w:r>
      <w:r w:rsidRPr="00B206DB">
        <w:t xml:space="preserve">and </w:t>
      </w:r>
      <w:r>
        <w:t xml:space="preserve">G.A. </w:t>
      </w:r>
      <w:r w:rsidRPr="00B206DB">
        <w:t>Lang</w:t>
      </w:r>
      <w:r>
        <w:t xml:space="preserve">. 2016. Planting angle and meristem management influence sweet cherry canopy development in the upright fruiting offshoots training system. </w:t>
      </w:r>
      <w:proofErr w:type="spellStart"/>
      <w:r>
        <w:t>HortScience</w:t>
      </w:r>
      <w:proofErr w:type="spellEnd"/>
      <w:r>
        <w:t>. 51: 1010-1015.</w:t>
      </w:r>
    </w:p>
    <w:p w14:paraId="5EDF5E1B" w14:textId="77777777" w:rsidR="00F54F6E" w:rsidRPr="00B206DB" w:rsidRDefault="00F54F6E" w:rsidP="00F54F6E"/>
    <w:p w14:paraId="3A2A1AC9" w14:textId="77777777" w:rsidR="00F54F6E" w:rsidRPr="00B206DB" w:rsidRDefault="00F54F6E" w:rsidP="00F54F6E">
      <w:r>
        <w:t xml:space="preserve">Li, H.L., H. Zhang, C. Yu, L. Ma, Y. Wang, X.Z. Zhang, and Z.H. Han. 2012. Possible roles of auxin and </w:t>
      </w:r>
      <w:proofErr w:type="spellStart"/>
      <w:r>
        <w:t>zeatin</w:t>
      </w:r>
      <w:proofErr w:type="spellEnd"/>
      <w:r>
        <w:t xml:space="preserve"> for initiating the dwarfing effect of M9 used as apple rootstock or </w:t>
      </w:r>
      <w:proofErr w:type="spellStart"/>
      <w:r>
        <w:t>interstock</w:t>
      </w:r>
      <w:proofErr w:type="spellEnd"/>
      <w:r>
        <w:t xml:space="preserve">. </w:t>
      </w:r>
      <w:proofErr w:type="spellStart"/>
      <w:r>
        <w:t>Acta</w:t>
      </w:r>
      <w:proofErr w:type="spellEnd"/>
      <w:r>
        <w:t xml:space="preserve"> </w:t>
      </w:r>
      <w:proofErr w:type="spellStart"/>
      <w:r>
        <w:t>Physiologiae</w:t>
      </w:r>
      <w:proofErr w:type="spellEnd"/>
      <w:r>
        <w:t xml:space="preserve"> </w:t>
      </w:r>
      <w:proofErr w:type="spellStart"/>
      <w:r>
        <w:t>Plantarum</w:t>
      </w:r>
      <w:proofErr w:type="spellEnd"/>
      <w:r>
        <w:t>. 34: 235-244.</w:t>
      </w:r>
    </w:p>
    <w:p w14:paraId="7C5256D9" w14:textId="77777777" w:rsidR="00F54F6E" w:rsidRPr="00B206DB" w:rsidRDefault="00F54F6E" w:rsidP="00F54F6E"/>
    <w:p w14:paraId="31DFD036" w14:textId="77777777" w:rsidR="006D7932" w:rsidRPr="00B206DB" w:rsidRDefault="006D7932" w:rsidP="006D7932">
      <w:moveToRangeStart w:id="310" w:author="Gregory Lang" w:date="2016-11-28T10:33:00Z" w:name="move341948524"/>
      <w:proofErr w:type="spellStart"/>
      <w:proofErr w:type="gramStart"/>
      <w:moveTo w:id="311" w:author="Gregory Lang" w:date="2016-11-28T10:33:00Z">
        <w:r w:rsidRPr="00B206DB">
          <w:t>LoGiudice</w:t>
        </w:r>
        <w:proofErr w:type="spellEnd"/>
        <w:r w:rsidRPr="00B206DB">
          <w:t xml:space="preserve">, N., Fazio, G., Robinson, T.L., </w:t>
        </w:r>
        <w:proofErr w:type="spellStart"/>
        <w:r w:rsidRPr="00B206DB">
          <w:t>Aldwinckle</w:t>
        </w:r>
        <w:proofErr w:type="spellEnd"/>
        <w:r w:rsidRPr="00B206DB">
          <w:t>, H.S. 2006.</w:t>
        </w:r>
        <w:proofErr w:type="gramEnd"/>
        <w:r w:rsidRPr="00B206DB">
          <w:t xml:space="preserve"> </w:t>
        </w:r>
        <w:proofErr w:type="gramStart"/>
        <w:r w:rsidRPr="00B206DB">
          <w:t>The nature of resistance of the 'B.9' apple roo</w:t>
        </w:r>
        <w:r>
          <w:t>tstock to fire blight.</w:t>
        </w:r>
        <w:proofErr w:type="gramEnd"/>
        <w:r>
          <w:t xml:space="preserve"> </w:t>
        </w:r>
        <w:proofErr w:type="spellStart"/>
        <w:r>
          <w:t>Acta</w:t>
        </w:r>
        <w:proofErr w:type="spellEnd"/>
        <w:r>
          <w:t xml:space="preserve"> </w:t>
        </w:r>
        <w:proofErr w:type="spellStart"/>
        <w:r>
          <w:t>Horticulturae</w:t>
        </w:r>
        <w:proofErr w:type="spellEnd"/>
        <w:r w:rsidRPr="00B206DB">
          <w:t xml:space="preserve">. </w:t>
        </w:r>
        <w:proofErr w:type="gramStart"/>
        <w:r w:rsidRPr="00B206DB">
          <w:t>704:515-519.</w:t>
        </w:r>
        <w:proofErr w:type="gramEnd"/>
      </w:moveTo>
    </w:p>
    <w:p w14:paraId="72436C2D" w14:textId="77777777" w:rsidR="006D7932" w:rsidRPr="00B206DB" w:rsidRDefault="006D7932" w:rsidP="006D7932"/>
    <w:moveToRangeEnd w:id="310"/>
    <w:p w14:paraId="7DDACE1F" w14:textId="77777777" w:rsidR="00F54F6E" w:rsidRPr="00B206DB" w:rsidRDefault="00F54F6E" w:rsidP="00F54F6E">
      <w:proofErr w:type="gramStart"/>
      <w:r>
        <w:t xml:space="preserve">Long, L., G. Lang, S. </w:t>
      </w:r>
      <w:proofErr w:type="spellStart"/>
      <w:r>
        <w:t>Musacchi</w:t>
      </w:r>
      <w:proofErr w:type="spellEnd"/>
      <w:r>
        <w:t>, and M. Whiting.</w:t>
      </w:r>
      <w:proofErr w:type="gramEnd"/>
      <w:r>
        <w:t xml:space="preserve"> 2015. PNW 667 cherry training systems. Pacific Northwest Extension Publication. 667.</w:t>
      </w:r>
    </w:p>
    <w:p w14:paraId="4E226EE0" w14:textId="77777777" w:rsidR="00F54F6E" w:rsidRPr="00B206DB" w:rsidRDefault="00F54F6E" w:rsidP="00F54F6E"/>
    <w:p w14:paraId="1A046BB5" w14:textId="7E937219" w:rsidR="00F54F6E" w:rsidRPr="00B206DB" w:rsidRDefault="00F54F6E" w:rsidP="00F54F6E">
      <w:proofErr w:type="spellStart"/>
      <w:r w:rsidRPr="00B206DB">
        <w:t>Maguylo</w:t>
      </w:r>
      <w:proofErr w:type="spellEnd"/>
      <w:r w:rsidRPr="00B206DB">
        <w:t>, K., Lang, G.A., and Perry, R.L. 2004. Rootstock genotype affects flower distribution and density of `</w:t>
      </w:r>
      <w:proofErr w:type="spellStart"/>
      <w:r w:rsidRPr="00B206DB">
        <w:t>Hedelfinger</w:t>
      </w:r>
      <w:proofErr w:type="spellEnd"/>
      <w:r w:rsidRPr="00B206DB">
        <w:t xml:space="preserve"> sweet cherry and `Montmorency sour cherry. </w:t>
      </w:r>
      <w:proofErr w:type="spellStart"/>
      <w:r w:rsidRPr="00B206DB">
        <w:t>Acta</w:t>
      </w:r>
      <w:proofErr w:type="spellEnd"/>
      <w:r w:rsidRPr="00B206DB">
        <w:t xml:space="preserve"> Hort</w:t>
      </w:r>
      <w:r w:rsidR="00A065AA">
        <w:t>iculturae</w:t>
      </w:r>
      <w:r w:rsidRPr="00B206DB">
        <w:t>. 636:259-266.</w:t>
      </w:r>
    </w:p>
    <w:p w14:paraId="36A4BA8C" w14:textId="77777777" w:rsidR="00F54F6E" w:rsidRPr="00B206DB" w:rsidRDefault="00F54F6E" w:rsidP="00F54F6E"/>
    <w:p w14:paraId="689564C0" w14:textId="77777777" w:rsidR="00F54F6E" w:rsidRPr="00B206DB" w:rsidRDefault="00F54F6E" w:rsidP="00F54F6E">
      <w:proofErr w:type="spellStart"/>
      <w:r w:rsidRPr="00B206DB">
        <w:t>Malnoy</w:t>
      </w:r>
      <w:proofErr w:type="spellEnd"/>
      <w:r w:rsidRPr="00B206DB">
        <w:t xml:space="preserve">, M., E.E. </w:t>
      </w:r>
      <w:proofErr w:type="spellStart"/>
      <w:r w:rsidRPr="00B206DB">
        <w:t>Boresjza-Wysocka</w:t>
      </w:r>
      <w:proofErr w:type="spellEnd"/>
      <w:r w:rsidRPr="00B206DB">
        <w:t xml:space="preserve">, J.L. </w:t>
      </w:r>
      <w:proofErr w:type="spellStart"/>
      <w:r w:rsidRPr="00B206DB">
        <w:t>Norelli</w:t>
      </w:r>
      <w:proofErr w:type="spellEnd"/>
      <w:r w:rsidRPr="00B206DB">
        <w:t xml:space="preserve">, M.A. </w:t>
      </w:r>
      <w:proofErr w:type="spellStart"/>
      <w:r w:rsidRPr="00B206DB">
        <w:t>Flaishman</w:t>
      </w:r>
      <w:proofErr w:type="spellEnd"/>
      <w:r w:rsidRPr="00B206DB">
        <w:t xml:space="preserve">, D. </w:t>
      </w:r>
      <w:proofErr w:type="spellStart"/>
      <w:r w:rsidRPr="00B206DB">
        <w:t>Gidoni</w:t>
      </w:r>
      <w:proofErr w:type="spellEnd"/>
      <w:r w:rsidRPr="00B206DB">
        <w:t xml:space="preserve">, and H.S. </w:t>
      </w:r>
      <w:proofErr w:type="spellStart"/>
      <w:r w:rsidRPr="00B206DB">
        <w:t>Aldwinckle</w:t>
      </w:r>
      <w:proofErr w:type="spellEnd"/>
      <w:r w:rsidRPr="00B206DB">
        <w:t>. 2010. Genetic transformation of apple (</w:t>
      </w:r>
      <w:r w:rsidRPr="003C7AD8">
        <w:rPr>
          <w:i/>
        </w:rPr>
        <w:t xml:space="preserve">Malus x </w:t>
      </w:r>
      <w:proofErr w:type="spellStart"/>
      <w:r w:rsidRPr="003C7AD8">
        <w:rPr>
          <w:i/>
        </w:rPr>
        <w:t>domestica</w:t>
      </w:r>
      <w:proofErr w:type="spellEnd"/>
      <w:r w:rsidRPr="00B206DB">
        <w:t>) without use of a selectable marker gene. Tree Genetics &amp; Genomes. 6: 423-433.</w:t>
      </w:r>
    </w:p>
    <w:p w14:paraId="4646F610" w14:textId="77777777" w:rsidR="00F54F6E" w:rsidRPr="00B206DB" w:rsidRDefault="00F54F6E" w:rsidP="00F54F6E"/>
    <w:p w14:paraId="2B5A9543" w14:textId="4A91314C" w:rsidR="00F54F6E" w:rsidRPr="00B206DB" w:rsidRDefault="00F54F6E" w:rsidP="00F54F6E">
      <w:r w:rsidRPr="00B206DB">
        <w:t xml:space="preserve">Marini, R.P., R. Moran, C. Hampson, M. </w:t>
      </w:r>
      <w:proofErr w:type="spellStart"/>
      <w:r w:rsidRPr="00B206DB">
        <w:t>Kushad</w:t>
      </w:r>
      <w:proofErr w:type="spellEnd"/>
      <w:r w:rsidRPr="00B206DB">
        <w:t>, R.L. Perry, and T.L. Robinson. 2008. Effect of dwarf apple rootstocks on average 'Gala' fruit weight at six locati</w:t>
      </w:r>
      <w:r w:rsidR="003C7AD8">
        <w:t xml:space="preserve">ons over three seasons. J. Amer. </w:t>
      </w:r>
      <w:proofErr w:type="spellStart"/>
      <w:r w:rsidR="003C7AD8">
        <w:t>Pom</w:t>
      </w:r>
      <w:proofErr w:type="spellEnd"/>
      <w:r w:rsidR="003C7AD8">
        <w:t>. Soc</w:t>
      </w:r>
      <w:r w:rsidRPr="00B206DB">
        <w:t>. 62: 129-136.</w:t>
      </w:r>
    </w:p>
    <w:p w14:paraId="4D1CEFD3" w14:textId="77777777" w:rsidR="00F54F6E" w:rsidRPr="00B206DB" w:rsidRDefault="00F54F6E" w:rsidP="00F54F6E"/>
    <w:p w14:paraId="6A294C3D" w14:textId="11153E7E" w:rsidR="00F54F6E" w:rsidRPr="00B206DB" w:rsidRDefault="00F54F6E" w:rsidP="00F54F6E">
      <w:r w:rsidRPr="00B206DB">
        <w:t xml:space="preserve">Mazzola, M., J. Brown, X. Zhao, A. </w:t>
      </w:r>
      <w:proofErr w:type="spellStart"/>
      <w:r w:rsidRPr="00B206DB">
        <w:t>Izzo</w:t>
      </w:r>
      <w:proofErr w:type="spellEnd"/>
      <w:r w:rsidRPr="00B206DB">
        <w:t xml:space="preserve">, and G. Fazio. 2009. Interaction of </w:t>
      </w:r>
      <w:proofErr w:type="spellStart"/>
      <w:r w:rsidRPr="003C7AD8">
        <w:rPr>
          <w:i/>
        </w:rPr>
        <w:t>Brassicaceous</w:t>
      </w:r>
      <w:proofErr w:type="spellEnd"/>
      <w:r w:rsidRPr="003C7AD8">
        <w:rPr>
          <w:i/>
        </w:rPr>
        <w:t xml:space="preserve"> </w:t>
      </w:r>
      <w:ins w:id="312" w:author="Gregory Lang" w:date="2016-11-28T10:38:00Z">
        <w:r w:rsidR="005B2D0C">
          <w:t>s</w:t>
        </w:r>
      </w:ins>
      <w:del w:id="313" w:author="Gregory Lang" w:date="2016-11-28T10:38:00Z">
        <w:r w:rsidRPr="00B206DB" w:rsidDel="005B2D0C">
          <w:delText>S</w:delText>
        </w:r>
      </w:del>
      <w:r w:rsidRPr="00B206DB">
        <w:t xml:space="preserve">eed </w:t>
      </w:r>
      <w:ins w:id="314" w:author="Gregory Lang" w:date="2016-11-28T10:38:00Z">
        <w:r w:rsidR="005B2D0C">
          <w:t>m</w:t>
        </w:r>
      </w:ins>
      <w:del w:id="315" w:author="Gregory Lang" w:date="2016-11-28T10:38:00Z">
        <w:r w:rsidRPr="00B206DB" w:rsidDel="005B2D0C">
          <w:delText>M</w:delText>
        </w:r>
      </w:del>
      <w:r w:rsidRPr="00B206DB">
        <w:t xml:space="preserve">eal and </w:t>
      </w:r>
      <w:ins w:id="316" w:author="Gregory Lang" w:date="2016-11-28T10:38:00Z">
        <w:r w:rsidR="005B2D0C">
          <w:t>a</w:t>
        </w:r>
      </w:ins>
      <w:del w:id="317" w:author="Gregory Lang" w:date="2016-11-28T10:38:00Z">
        <w:r w:rsidRPr="00B206DB" w:rsidDel="005B2D0C">
          <w:delText>A</w:delText>
        </w:r>
      </w:del>
      <w:r w:rsidRPr="00B206DB">
        <w:t xml:space="preserve">pple </w:t>
      </w:r>
      <w:ins w:id="318" w:author="Gregory Lang" w:date="2016-11-28T10:38:00Z">
        <w:r w:rsidR="005B2D0C">
          <w:t>r</w:t>
        </w:r>
      </w:ins>
      <w:del w:id="319" w:author="Gregory Lang" w:date="2016-11-28T10:38:00Z">
        <w:r w:rsidRPr="00B206DB" w:rsidDel="005B2D0C">
          <w:delText>R</w:delText>
        </w:r>
      </w:del>
      <w:r w:rsidRPr="00B206DB">
        <w:t xml:space="preserve">ootstock on </w:t>
      </w:r>
      <w:ins w:id="320" w:author="Gregory Lang" w:date="2016-11-28T10:38:00Z">
        <w:r w:rsidR="005B2D0C">
          <w:t>r</w:t>
        </w:r>
      </w:ins>
      <w:del w:id="321" w:author="Gregory Lang" w:date="2016-11-28T10:38:00Z">
        <w:r w:rsidRPr="00B206DB" w:rsidDel="005B2D0C">
          <w:delText>R</w:delText>
        </w:r>
      </w:del>
      <w:r w:rsidRPr="00B206DB">
        <w:t xml:space="preserve">ecovery of </w:t>
      </w:r>
      <w:r w:rsidRPr="003C7AD8">
        <w:rPr>
          <w:i/>
        </w:rPr>
        <w:t>Pythium spp</w:t>
      </w:r>
      <w:r w:rsidRPr="00B206DB">
        <w:t xml:space="preserve">. and </w:t>
      </w:r>
      <w:proofErr w:type="spellStart"/>
      <w:r w:rsidRPr="003C7AD8">
        <w:rPr>
          <w:i/>
        </w:rPr>
        <w:t>Pratylenchus</w:t>
      </w:r>
      <w:proofErr w:type="spellEnd"/>
      <w:r w:rsidRPr="003C7AD8">
        <w:rPr>
          <w:i/>
        </w:rPr>
        <w:t xml:space="preserve"> </w:t>
      </w:r>
      <w:proofErr w:type="spellStart"/>
      <w:r w:rsidRPr="003C7AD8">
        <w:rPr>
          <w:i/>
        </w:rPr>
        <w:t>penetrans</w:t>
      </w:r>
      <w:proofErr w:type="spellEnd"/>
      <w:r w:rsidRPr="00B206DB">
        <w:t xml:space="preserve"> from </w:t>
      </w:r>
      <w:ins w:id="322" w:author="Gregory Lang" w:date="2016-11-28T10:38:00Z">
        <w:r w:rsidR="005B2D0C">
          <w:t>r</w:t>
        </w:r>
      </w:ins>
      <w:del w:id="323" w:author="Gregory Lang" w:date="2016-11-28T10:38:00Z">
        <w:r w:rsidRPr="00B206DB" w:rsidDel="005B2D0C">
          <w:delText>R</w:delText>
        </w:r>
      </w:del>
      <w:r w:rsidRPr="00B206DB">
        <w:t xml:space="preserve">oots </w:t>
      </w:r>
      <w:ins w:id="324" w:author="Gregory Lang" w:date="2016-11-28T10:38:00Z">
        <w:r w:rsidR="005B2D0C">
          <w:t>g</w:t>
        </w:r>
      </w:ins>
      <w:del w:id="325" w:author="Gregory Lang" w:date="2016-11-28T10:38:00Z">
        <w:r w:rsidRPr="00B206DB" w:rsidDel="005B2D0C">
          <w:delText>G</w:delText>
        </w:r>
      </w:del>
      <w:r w:rsidRPr="00B206DB">
        <w:t xml:space="preserve">rown in </w:t>
      </w:r>
      <w:ins w:id="326" w:author="Gregory Lang" w:date="2016-11-28T10:38:00Z">
        <w:r w:rsidR="005B2D0C">
          <w:t>r</w:t>
        </w:r>
      </w:ins>
      <w:del w:id="327" w:author="Gregory Lang" w:date="2016-11-28T10:38:00Z">
        <w:r w:rsidRPr="00B206DB" w:rsidDel="005B2D0C">
          <w:delText>R</w:delText>
        </w:r>
      </w:del>
      <w:r w:rsidRPr="00B206DB">
        <w:t xml:space="preserve">eplant </w:t>
      </w:r>
      <w:ins w:id="328" w:author="Gregory Lang" w:date="2016-11-28T10:38:00Z">
        <w:r w:rsidR="005B2D0C">
          <w:t>s</w:t>
        </w:r>
      </w:ins>
      <w:del w:id="329" w:author="Gregory Lang" w:date="2016-11-28T10:38:00Z">
        <w:r w:rsidRPr="00B206DB" w:rsidDel="005B2D0C">
          <w:delText>S</w:delText>
        </w:r>
      </w:del>
      <w:r w:rsidRPr="00B206DB">
        <w:t>oils. Plant Disease. 93: 51-57.</w:t>
      </w:r>
    </w:p>
    <w:p w14:paraId="4D5EB127" w14:textId="77777777" w:rsidR="00F54F6E" w:rsidRPr="00B206DB" w:rsidRDefault="00F54F6E" w:rsidP="00F54F6E"/>
    <w:p w14:paraId="44BEFBB6" w14:textId="77777777" w:rsidR="00F54F6E" w:rsidRPr="00B206DB" w:rsidRDefault="00F54F6E" w:rsidP="00F54F6E">
      <w:r w:rsidRPr="00B206DB">
        <w:t xml:space="preserve">Moran, R.E., Y. Sun, F. </w:t>
      </w:r>
      <w:proofErr w:type="spellStart"/>
      <w:r w:rsidRPr="00B206DB">
        <w:t>Geng</w:t>
      </w:r>
      <w:proofErr w:type="spellEnd"/>
      <w:r w:rsidRPr="00B206DB">
        <w:t xml:space="preserve">, and D. Zhang. 2011.  Cold temperature tolerance of one- and two-year old apple rootstocks.  </w:t>
      </w:r>
      <w:proofErr w:type="spellStart"/>
      <w:r w:rsidRPr="00B206DB">
        <w:t>HortScience</w:t>
      </w:r>
      <w:proofErr w:type="spellEnd"/>
      <w:r w:rsidRPr="00B206DB">
        <w:t xml:space="preserve"> 46: 1460-1464.</w:t>
      </w:r>
    </w:p>
    <w:p w14:paraId="6DCB4716" w14:textId="77777777" w:rsidR="00F54F6E" w:rsidRPr="00B206DB" w:rsidRDefault="00F54F6E" w:rsidP="00F54F6E">
      <w:pPr>
        <w:rPr>
          <w:lang w:val="en-CA"/>
        </w:rPr>
      </w:pPr>
    </w:p>
    <w:p w14:paraId="2A730C42" w14:textId="77777777" w:rsidR="00F54F6E" w:rsidRPr="00B206DB" w:rsidRDefault="00F54F6E" w:rsidP="00F54F6E">
      <w:proofErr w:type="spellStart"/>
      <w:r w:rsidRPr="00B206DB">
        <w:rPr>
          <w:lang w:val="en-CA"/>
        </w:rPr>
        <w:t>Mudge</w:t>
      </w:r>
      <w:proofErr w:type="spellEnd"/>
      <w:r w:rsidRPr="00B206DB">
        <w:rPr>
          <w:lang w:val="en-CA"/>
        </w:rPr>
        <w:t xml:space="preserve"> K., J. </w:t>
      </w:r>
      <w:proofErr w:type="spellStart"/>
      <w:r w:rsidRPr="00B206DB">
        <w:rPr>
          <w:lang w:val="en-CA"/>
        </w:rPr>
        <w:t>Janick</w:t>
      </w:r>
      <w:proofErr w:type="spellEnd"/>
      <w:r w:rsidRPr="00B206DB">
        <w:rPr>
          <w:lang w:val="en-CA"/>
        </w:rPr>
        <w:t xml:space="preserve">, S. Scofield, and EE Goldschmidt.  2009. A history of grafting. In: </w:t>
      </w:r>
      <w:proofErr w:type="spellStart"/>
      <w:r w:rsidRPr="00B206DB">
        <w:rPr>
          <w:lang w:val="en-CA"/>
        </w:rPr>
        <w:t>Janick</w:t>
      </w:r>
      <w:proofErr w:type="spellEnd"/>
      <w:r w:rsidRPr="00B206DB">
        <w:rPr>
          <w:lang w:val="en-CA"/>
        </w:rPr>
        <w:t>, J (</w:t>
      </w:r>
      <w:proofErr w:type="spellStart"/>
      <w:r w:rsidRPr="00B206DB">
        <w:rPr>
          <w:lang w:val="en-CA"/>
        </w:rPr>
        <w:t>ed</w:t>
      </w:r>
      <w:proofErr w:type="spellEnd"/>
      <w:r w:rsidRPr="00B206DB">
        <w:rPr>
          <w:lang w:val="en-CA"/>
        </w:rPr>
        <w:t>) Horticultural Reviews. John Wiley &amp; Sons Inc., NJ, pp 437-439.</w:t>
      </w:r>
    </w:p>
    <w:p w14:paraId="1AA9FDCC" w14:textId="77777777" w:rsidR="00F54F6E" w:rsidRPr="00B206DB" w:rsidRDefault="00F54F6E" w:rsidP="00F54F6E"/>
    <w:p w14:paraId="067A28F8" w14:textId="77777777" w:rsidR="00F54F6E" w:rsidRPr="00B206DB" w:rsidRDefault="00F54F6E" w:rsidP="00F54F6E">
      <w:proofErr w:type="spellStart"/>
      <w:r w:rsidRPr="00800923">
        <w:t>Musacchi</w:t>
      </w:r>
      <w:proofErr w:type="spellEnd"/>
      <w:r>
        <w:t xml:space="preserve">, S., F. </w:t>
      </w:r>
      <w:proofErr w:type="spellStart"/>
      <w:r>
        <w:t>Gagliardi</w:t>
      </w:r>
      <w:proofErr w:type="spellEnd"/>
      <w:r>
        <w:t xml:space="preserve">, and S. Serra. 2015. New training systems for high-density planting of sweet cherry. </w:t>
      </w:r>
      <w:proofErr w:type="spellStart"/>
      <w:r>
        <w:t>HortScience</w:t>
      </w:r>
      <w:proofErr w:type="spellEnd"/>
      <w:r>
        <w:t>. 50: 59-67.</w:t>
      </w:r>
    </w:p>
    <w:p w14:paraId="17826BDE" w14:textId="77777777" w:rsidR="00F54F6E" w:rsidRPr="00B206DB" w:rsidRDefault="00F54F6E" w:rsidP="00F54F6E"/>
    <w:p w14:paraId="0170D8DA" w14:textId="555AE38D" w:rsidR="00F54F6E" w:rsidRPr="00B206DB" w:rsidRDefault="00F54F6E" w:rsidP="00F54F6E">
      <w:proofErr w:type="spellStart"/>
      <w:r w:rsidRPr="00B206DB">
        <w:lastRenderedPageBreak/>
        <w:t>Neilsen</w:t>
      </w:r>
      <w:proofErr w:type="spellEnd"/>
      <w:r w:rsidRPr="00B206DB">
        <w:t>, G. and Hampson, C. 2014. ‘Honeycrisp’ apple leaf and fruit nutrient concentration is affected by rootstock durin</w:t>
      </w:r>
      <w:r w:rsidR="003C7AD8">
        <w:t xml:space="preserve">g establishment. J. </w:t>
      </w:r>
      <w:r w:rsidRPr="00B206DB">
        <w:t>Am</w:t>
      </w:r>
      <w:r w:rsidR="003C7AD8">
        <w:t xml:space="preserve">er. </w:t>
      </w:r>
      <w:proofErr w:type="spellStart"/>
      <w:r w:rsidR="003C7AD8">
        <w:t>Pom</w:t>
      </w:r>
      <w:proofErr w:type="spellEnd"/>
      <w:r w:rsidR="003C7AD8">
        <w:t>. Soc.</w:t>
      </w:r>
      <w:r w:rsidR="00A065AA">
        <w:t xml:space="preserve"> 68</w:t>
      </w:r>
      <w:r w:rsidRPr="00B206DB">
        <w:t>: 178-189.</w:t>
      </w:r>
    </w:p>
    <w:p w14:paraId="613BD552" w14:textId="77777777" w:rsidR="00F54F6E" w:rsidRPr="00B206DB" w:rsidRDefault="00F54F6E" w:rsidP="00F54F6E"/>
    <w:p w14:paraId="4F73987C" w14:textId="77777777" w:rsidR="00F54F6E" w:rsidRDefault="00F54F6E" w:rsidP="00F54F6E">
      <w:proofErr w:type="spellStart"/>
      <w:r w:rsidRPr="00E81578">
        <w:t>Neilsen</w:t>
      </w:r>
      <w:proofErr w:type="spellEnd"/>
      <w:r w:rsidRPr="00E81578">
        <w:t xml:space="preserve">, G.H., </w:t>
      </w:r>
      <w:proofErr w:type="spellStart"/>
      <w:r w:rsidRPr="00E81578">
        <w:t>Neilsen</w:t>
      </w:r>
      <w:proofErr w:type="spellEnd"/>
      <w:r w:rsidRPr="00E81578">
        <w:t xml:space="preserve">, D., </w:t>
      </w:r>
      <w:proofErr w:type="spellStart"/>
      <w:r w:rsidRPr="00E81578">
        <w:t>Guak</w:t>
      </w:r>
      <w:proofErr w:type="spellEnd"/>
      <w:r w:rsidRPr="00E81578">
        <w:t xml:space="preserve">, S., and Forge, T.A. (2015). The effect of deficit irrigation and crop load on leaf and fruit nutrition of </w:t>
      </w:r>
      <w:proofErr w:type="spellStart"/>
      <w:r w:rsidRPr="00E81578">
        <w:t>fertigated</w:t>
      </w:r>
      <w:proofErr w:type="spellEnd"/>
      <w:r w:rsidRPr="00E81578">
        <w:t xml:space="preserve"> Ambrosia/M.9 apple. </w:t>
      </w:r>
      <w:proofErr w:type="spellStart"/>
      <w:r w:rsidRPr="00E81578">
        <w:t>HortScience</w:t>
      </w:r>
      <w:proofErr w:type="spellEnd"/>
      <w:r>
        <w:t>.</w:t>
      </w:r>
      <w:r w:rsidRPr="00E81578">
        <w:t xml:space="preserve"> 50</w:t>
      </w:r>
      <w:r>
        <w:t>:</w:t>
      </w:r>
      <w:r w:rsidRPr="00E81578">
        <w:t xml:space="preserve"> 1387-1393.</w:t>
      </w:r>
    </w:p>
    <w:p w14:paraId="20ADAF5B" w14:textId="77777777" w:rsidR="00F54F6E" w:rsidRPr="00B206DB" w:rsidRDefault="00F54F6E" w:rsidP="00F54F6E"/>
    <w:p w14:paraId="422CF586" w14:textId="77777777" w:rsidR="00F54F6E" w:rsidRPr="00B206DB" w:rsidRDefault="00F54F6E" w:rsidP="00F54F6E">
      <w:proofErr w:type="spellStart"/>
      <w:r w:rsidRPr="00B206DB">
        <w:t>Norelli</w:t>
      </w:r>
      <w:proofErr w:type="spellEnd"/>
      <w:r w:rsidRPr="00B206DB">
        <w:t xml:space="preserve">, J.L., </w:t>
      </w:r>
      <w:proofErr w:type="spellStart"/>
      <w:r w:rsidRPr="00B206DB">
        <w:t>Holleran</w:t>
      </w:r>
      <w:proofErr w:type="spellEnd"/>
      <w:r w:rsidRPr="00B206DB">
        <w:t xml:space="preserve">, H.T., Johnson, W.C., Robinson, T.L., and </w:t>
      </w:r>
      <w:proofErr w:type="spellStart"/>
      <w:r w:rsidRPr="00B206DB">
        <w:t>Aldwinckle</w:t>
      </w:r>
      <w:proofErr w:type="spellEnd"/>
      <w:r w:rsidRPr="00B206DB">
        <w:t xml:space="preserve">, H.S. 2003. Resistance of Geneva and other apple rootstocks to </w:t>
      </w:r>
      <w:proofErr w:type="spellStart"/>
      <w:r w:rsidRPr="003C7AD8">
        <w:rPr>
          <w:i/>
        </w:rPr>
        <w:t>Erwinia</w:t>
      </w:r>
      <w:proofErr w:type="spellEnd"/>
      <w:r w:rsidRPr="003C7AD8">
        <w:rPr>
          <w:i/>
        </w:rPr>
        <w:t xml:space="preserve"> </w:t>
      </w:r>
      <w:proofErr w:type="spellStart"/>
      <w:r w:rsidRPr="003C7AD8">
        <w:rPr>
          <w:i/>
        </w:rPr>
        <w:t>amylovora</w:t>
      </w:r>
      <w:proofErr w:type="spellEnd"/>
      <w:r w:rsidRPr="00B206DB">
        <w:t>. Plant Disease. 8:26-32.</w:t>
      </w:r>
    </w:p>
    <w:p w14:paraId="51D3E9C0" w14:textId="77777777" w:rsidR="00F54F6E" w:rsidRPr="00B206DB" w:rsidRDefault="00F54F6E" w:rsidP="00F54F6E"/>
    <w:p w14:paraId="49BB3CF2" w14:textId="77777777" w:rsidR="00F54F6E" w:rsidRPr="00B206DB" w:rsidRDefault="00F54F6E" w:rsidP="00F54F6E">
      <w:r w:rsidRPr="00B206DB">
        <w:t xml:space="preserve">Parker, M.L., D. Ritchie, and G.L. </w:t>
      </w:r>
      <w:proofErr w:type="spellStart"/>
      <w:r w:rsidRPr="00B206DB">
        <w:t>Reighard</w:t>
      </w:r>
      <w:proofErr w:type="spellEnd"/>
      <w:r w:rsidRPr="00B206DB">
        <w:t xml:space="preserve">. 2011. Guardian peach rootstock performance and </w:t>
      </w:r>
      <w:proofErr w:type="spellStart"/>
      <w:r w:rsidRPr="00B206DB">
        <w:t>preplant</w:t>
      </w:r>
      <w:proofErr w:type="spellEnd"/>
      <w:r w:rsidRPr="00B206DB">
        <w:t xml:space="preserve"> soil fumigation effects in a fallow site. </w:t>
      </w:r>
      <w:proofErr w:type="spellStart"/>
      <w:r w:rsidRPr="00B206DB">
        <w:t>Acta</w:t>
      </w:r>
      <w:proofErr w:type="spellEnd"/>
      <w:r w:rsidRPr="00B206DB">
        <w:t xml:space="preserve"> Horticulturae. 903: 469-473.</w:t>
      </w:r>
    </w:p>
    <w:p w14:paraId="2F1DF3B8" w14:textId="77777777" w:rsidR="00F54F6E" w:rsidRPr="00B206DB" w:rsidRDefault="00F54F6E" w:rsidP="00F54F6E"/>
    <w:p w14:paraId="2B1BB196" w14:textId="77777777" w:rsidR="00F54F6E" w:rsidRPr="00B206DB" w:rsidRDefault="00F54F6E" w:rsidP="00F54F6E">
      <w:proofErr w:type="spellStart"/>
      <w:r w:rsidRPr="00371FDD">
        <w:t>Prassinos</w:t>
      </w:r>
      <w:proofErr w:type="spellEnd"/>
      <w:r>
        <w:t xml:space="preserve">, C., J.H., </w:t>
      </w:r>
      <w:proofErr w:type="spellStart"/>
      <w:r>
        <w:t>Ko</w:t>
      </w:r>
      <w:proofErr w:type="spellEnd"/>
      <w:r>
        <w:t xml:space="preserve">, G. Lang, A.F., </w:t>
      </w:r>
      <w:proofErr w:type="spellStart"/>
      <w:r>
        <w:t>Iezzoni</w:t>
      </w:r>
      <w:proofErr w:type="spellEnd"/>
      <w:r>
        <w:t>, and K.H., Han. 2009. Rootstock-induced dwarfing in cherries is caused by differential cessation of terminal meristem growth and is triggered by rootstock-specific gene regulation. Tree Physiology. 29: 927-936.</w:t>
      </w:r>
    </w:p>
    <w:p w14:paraId="607895DE" w14:textId="77777777" w:rsidR="00F54F6E" w:rsidRPr="00B206DB" w:rsidRDefault="00F54F6E" w:rsidP="00F54F6E"/>
    <w:p w14:paraId="0D1A3F57" w14:textId="7E3A4101" w:rsidR="00F54F6E" w:rsidRPr="00B206DB" w:rsidRDefault="00F54F6E" w:rsidP="00F54F6E">
      <w:proofErr w:type="spellStart"/>
      <w:r w:rsidRPr="00B206DB">
        <w:t>Privé</w:t>
      </w:r>
      <w:proofErr w:type="spellEnd"/>
      <w:r w:rsidRPr="00B206DB">
        <w:t xml:space="preserve">, J.P., Zhang, M.I.N., </w:t>
      </w:r>
      <w:proofErr w:type="spellStart"/>
      <w:r w:rsidRPr="00B206DB">
        <w:t>Embree</w:t>
      </w:r>
      <w:proofErr w:type="spellEnd"/>
      <w:r w:rsidRPr="00B206DB">
        <w:t xml:space="preserve">, C., and Hebb, D. 2001. The influence of freeze-thaw cycling in cold hardiness studies on apple rootstocks. </w:t>
      </w:r>
      <w:proofErr w:type="spellStart"/>
      <w:r w:rsidRPr="00B206DB">
        <w:t>Acta</w:t>
      </w:r>
      <w:proofErr w:type="spellEnd"/>
      <w:r w:rsidRPr="00B206DB">
        <w:t xml:space="preserve"> Hort</w:t>
      </w:r>
      <w:r w:rsidR="00A065AA">
        <w:t>iculturae</w:t>
      </w:r>
      <w:r w:rsidRPr="00B206DB">
        <w:t>. 557:123-130.</w:t>
      </w:r>
    </w:p>
    <w:p w14:paraId="42FCB057" w14:textId="77777777" w:rsidR="00F54F6E" w:rsidRPr="00B206DB" w:rsidRDefault="00F54F6E" w:rsidP="00F54F6E"/>
    <w:p w14:paraId="7305DB3C" w14:textId="31D67A48" w:rsidR="00F54F6E" w:rsidRPr="00B206DB" w:rsidRDefault="00F54F6E" w:rsidP="00F54F6E">
      <w:proofErr w:type="spellStart"/>
      <w:r w:rsidRPr="00B206DB">
        <w:t>Reighard</w:t>
      </w:r>
      <w:proofErr w:type="spellEnd"/>
      <w:r w:rsidRPr="00B206DB">
        <w:t xml:space="preserve">, G.L. 2013. </w:t>
      </w:r>
      <w:proofErr w:type="gramStart"/>
      <w:r w:rsidRPr="00B206DB">
        <w:t xml:space="preserve">Peach, </w:t>
      </w:r>
      <w:ins w:id="330" w:author="Gregory Lang" w:date="2016-11-28T10:36:00Z">
        <w:r w:rsidR="005B2D0C">
          <w:t>p</w:t>
        </w:r>
      </w:ins>
      <w:del w:id="331" w:author="Gregory Lang" w:date="2016-11-28T10:36:00Z">
        <w:r w:rsidRPr="00B206DB" w:rsidDel="005B2D0C">
          <w:delText>P</w:delText>
        </w:r>
      </w:del>
      <w:r w:rsidRPr="00B206DB">
        <w:t xml:space="preserve">lum and </w:t>
      </w:r>
      <w:ins w:id="332" w:author="Gregory Lang" w:date="2016-11-28T10:36:00Z">
        <w:r w:rsidR="005B2D0C">
          <w:t>a</w:t>
        </w:r>
      </w:ins>
      <w:del w:id="333" w:author="Gregory Lang" w:date="2016-11-28T10:36:00Z">
        <w:r w:rsidRPr="00B206DB" w:rsidDel="005B2D0C">
          <w:delText>A</w:delText>
        </w:r>
      </w:del>
      <w:r w:rsidRPr="00B206DB">
        <w:t xml:space="preserve">pricot </w:t>
      </w:r>
      <w:ins w:id="334" w:author="Gregory Lang" w:date="2016-11-28T10:36:00Z">
        <w:r w:rsidR="005B2D0C">
          <w:t>r</w:t>
        </w:r>
      </w:ins>
      <w:del w:id="335" w:author="Gregory Lang" w:date="2016-11-28T10:36:00Z">
        <w:r w:rsidRPr="00B206DB" w:rsidDel="005B2D0C">
          <w:delText>R</w:delText>
        </w:r>
      </w:del>
      <w:r w:rsidRPr="00B206DB">
        <w:t xml:space="preserve">ootstocks for the 21st </w:t>
      </w:r>
      <w:ins w:id="336" w:author="Gregory Lang" w:date="2016-11-28T10:37:00Z">
        <w:r w:rsidR="005B2D0C">
          <w:t>c</w:t>
        </w:r>
      </w:ins>
      <w:del w:id="337" w:author="Gregory Lang" w:date="2016-11-28T10:37:00Z">
        <w:r w:rsidRPr="00B206DB" w:rsidDel="005B2D0C">
          <w:delText>C</w:delText>
        </w:r>
      </w:del>
      <w:r w:rsidRPr="00B206DB">
        <w:t>entury.</w:t>
      </w:r>
      <w:proofErr w:type="gramEnd"/>
      <w:r w:rsidRPr="00B206DB">
        <w:t xml:space="preserve"> Aspects of Applied Biology 119:59-66.</w:t>
      </w:r>
    </w:p>
    <w:p w14:paraId="42B880A3" w14:textId="77777777" w:rsidR="00F54F6E" w:rsidRPr="00B206DB" w:rsidRDefault="00F54F6E" w:rsidP="00F54F6E"/>
    <w:p w14:paraId="3B2BC029" w14:textId="5B77C270" w:rsidR="00F54F6E" w:rsidRPr="00B206DB" w:rsidRDefault="00F54F6E" w:rsidP="00F54F6E">
      <w:proofErr w:type="spellStart"/>
      <w:r w:rsidRPr="00B206DB">
        <w:t>Reighard</w:t>
      </w:r>
      <w:proofErr w:type="spellEnd"/>
      <w:r w:rsidRPr="00B206DB">
        <w:t xml:space="preserve">, G.L., W. Bridges, B. </w:t>
      </w:r>
      <w:proofErr w:type="spellStart"/>
      <w:r w:rsidRPr="00B206DB">
        <w:t>Rauh</w:t>
      </w:r>
      <w:proofErr w:type="spellEnd"/>
      <w:r w:rsidRPr="00B206DB">
        <w:t xml:space="preserve"> and N.A. Mayer. 2013. </w:t>
      </w:r>
      <w:proofErr w:type="spellStart"/>
      <w:r w:rsidRPr="003C7AD8">
        <w:rPr>
          <w:i/>
        </w:rPr>
        <w:t>Prunus</w:t>
      </w:r>
      <w:proofErr w:type="spellEnd"/>
      <w:r w:rsidRPr="003C7AD8">
        <w:rPr>
          <w:i/>
        </w:rPr>
        <w:t xml:space="preserve"> </w:t>
      </w:r>
      <w:r w:rsidRPr="00B206DB">
        <w:t xml:space="preserve">rootstocks influence peach leaf and fruit nutrient content. </w:t>
      </w:r>
      <w:proofErr w:type="spellStart"/>
      <w:r w:rsidRPr="00B206DB">
        <w:t>Acta</w:t>
      </w:r>
      <w:proofErr w:type="spellEnd"/>
      <w:r w:rsidRPr="00B206DB">
        <w:t xml:space="preserve"> Hort</w:t>
      </w:r>
      <w:r w:rsidR="00A065AA">
        <w:t>iculturae</w:t>
      </w:r>
      <w:r w:rsidRPr="00B206DB">
        <w:t xml:space="preserve"> 984:117-124.</w:t>
      </w:r>
    </w:p>
    <w:p w14:paraId="1877C1A9" w14:textId="77777777" w:rsidR="00F54F6E" w:rsidRPr="00B206DB" w:rsidRDefault="00F54F6E" w:rsidP="00F54F6E"/>
    <w:p w14:paraId="454D1EED" w14:textId="1C6B309C" w:rsidR="00F54F6E" w:rsidRPr="00B206DB" w:rsidRDefault="00F54F6E" w:rsidP="00F54F6E">
      <w:proofErr w:type="spellStart"/>
      <w:r w:rsidRPr="00B206DB">
        <w:t>Reighard</w:t>
      </w:r>
      <w:proofErr w:type="spellEnd"/>
      <w:r w:rsidRPr="00B206DB">
        <w:t xml:space="preserve">, G.L., Ouellette, D.R., and Brock, K.H. 2001. Modifying phenotypic characters of peach with graft transmissible agents. </w:t>
      </w:r>
      <w:proofErr w:type="spellStart"/>
      <w:r w:rsidRPr="00B206DB">
        <w:t>Acta</w:t>
      </w:r>
      <w:proofErr w:type="spellEnd"/>
      <w:r w:rsidRPr="00B206DB">
        <w:t xml:space="preserve"> Hort</w:t>
      </w:r>
      <w:r w:rsidR="00A065AA">
        <w:t>iculturae</w:t>
      </w:r>
      <w:r w:rsidRPr="00B206DB">
        <w:t>. 557:163-167.</w:t>
      </w:r>
    </w:p>
    <w:p w14:paraId="3AA83C38" w14:textId="77777777" w:rsidR="00F54F6E" w:rsidRPr="00B206DB" w:rsidRDefault="00F54F6E" w:rsidP="00F54F6E"/>
    <w:p w14:paraId="631B0D2E" w14:textId="77777777" w:rsidR="00F54F6E" w:rsidRPr="00B206DB" w:rsidRDefault="00F54F6E" w:rsidP="00F54F6E">
      <w:pPr>
        <w:rPr>
          <w:lang w:val="en-CA"/>
        </w:rPr>
      </w:pPr>
      <w:r w:rsidRPr="00835EF4">
        <w:rPr>
          <w:lang w:val="en-CA"/>
        </w:rPr>
        <w:t xml:space="preserve">Robinson, T.L. and L. Dominguez. 2015. Yield and profitability of high-density pear production with </w:t>
      </w:r>
      <w:r w:rsidRPr="003C7AD8">
        <w:rPr>
          <w:i/>
          <w:lang w:val="en-CA"/>
        </w:rPr>
        <w:t>Pyrus</w:t>
      </w:r>
      <w:r w:rsidRPr="00835EF4">
        <w:rPr>
          <w:lang w:val="en-CA"/>
        </w:rPr>
        <w:t xml:space="preserve"> rootstocks. </w:t>
      </w:r>
      <w:proofErr w:type="spellStart"/>
      <w:r w:rsidRPr="00835EF4">
        <w:rPr>
          <w:lang w:val="en-CA"/>
        </w:rPr>
        <w:t>Acta</w:t>
      </w:r>
      <w:proofErr w:type="spellEnd"/>
      <w:r w:rsidRPr="00835EF4">
        <w:rPr>
          <w:lang w:val="en-CA"/>
        </w:rPr>
        <w:t xml:space="preserve"> Horticulturae</w:t>
      </w:r>
      <w:r>
        <w:rPr>
          <w:lang w:val="en-CA"/>
        </w:rPr>
        <w:t>. 1094: 247-256.</w:t>
      </w:r>
    </w:p>
    <w:p w14:paraId="1FD57993" w14:textId="77777777" w:rsidR="00F54F6E" w:rsidRPr="00B206DB" w:rsidRDefault="00F54F6E" w:rsidP="00F54F6E">
      <w:pPr>
        <w:rPr>
          <w:lang w:val="en-CA"/>
        </w:rPr>
      </w:pPr>
    </w:p>
    <w:p w14:paraId="5BA5CA67" w14:textId="4B488CE9" w:rsidR="00F54F6E" w:rsidRPr="00B206DB" w:rsidRDefault="00F54F6E" w:rsidP="00F54F6E">
      <w:r w:rsidRPr="00B206DB">
        <w:t xml:space="preserve">Robinson, T., </w:t>
      </w:r>
      <w:proofErr w:type="spellStart"/>
      <w:r w:rsidRPr="00B206DB">
        <w:t>Aldwinckle</w:t>
      </w:r>
      <w:proofErr w:type="spellEnd"/>
      <w:r w:rsidRPr="00B206DB">
        <w:t xml:space="preserve">, H., </w:t>
      </w:r>
      <w:proofErr w:type="spellStart"/>
      <w:r w:rsidRPr="00B206DB">
        <w:t>Holleran</w:t>
      </w:r>
      <w:proofErr w:type="spellEnd"/>
      <w:r w:rsidRPr="00B206DB">
        <w:t xml:space="preserve">, T., and Fazio, G. 2003. The Geneva series of apple rootstocks from Cornell: performance, disease resistance, and commercialization. </w:t>
      </w:r>
      <w:proofErr w:type="spellStart"/>
      <w:r w:rsidRPr="00B206DB">
        <w:t>Acta</w:t>
      </w:r>
      <w:proofErr w:type="spellEnd"/>
      <w:r w:rsidRPr="00B206DB">
        <w:t xml:space="preserve"> Hort</w:t>
      </w:r>
      <w:r w:rsidR="00A065AA">
        <w:t>iculturae</w:t>
      </w:r>
      <w:r w:rsidRPr="00B206DB">
        <w:t>. 622:513-522.</w:t>
      </w:r>
    </w:p>
    <w:p w14:paraId="0252AEA2" w14:textId="77777777" w:rsidR="00F54F6E" w:rsidRPr="00B206DB" w:rsidRDefault="00F54F6E" w:rsidP="00F54F6E"/>
    <w:p w14:paraId="39022ED4" w14:textId="77777777" w:rsidR="00F54F6E" w:rsidRPr="00B206DB" w:rsidRDefault="00F54F6E" w:rsidP="00F54F6E">
      <w:r w:rsidRPr="00B206DB">
        <w:t xml:space="preserve">Robinson, T.L. 2008. The evolution towards more competitive apple orchard systems in the USA. </w:t>
      </w:r>
      <w:proofErr w:type="spellStart"/>
      <w:r w:rsidRPr="00B206DB">
        <w:t>Acta</w:t>
      </w:r>
      <w:proofErr w:type="spellEnd"/>
      <w:r w:rsidRPr="00B206DB">
        <w:t xml:space="preserve"> Horticulturae. 772: 491-500.</w:t>
      </w:r>
    </w:p>
    <w:p w14:paraId="23CB5AC7" w14:textId="77777777" w:rsidR="00F54F6E" w:rsidRPr="00B206DB" w:rsidRDefault="00F54F6E" w:rsidP="00F54F6E"/>
    <w:p w14:paraId="4B665404" w14:textId="77777777" w:rsidR="00F54F6E" w:rsidRPr="00B206DB" w:rsidRDefault="00F54F6E" w:rsidP="00F54F6E">
      <w:r w:rsidRPr="00B206DB">
        <w:t xml:space="preserve">Robinson, T.L., S.A. </w:t>
      </w:r>
      <w:proofErr w:type="spellStart"/>
      <w:r w:rsidRPr="00B206DB">
        <w:t>Hoying</w:t>
      </w:r>
      <w:proofErr w:type="spellEnd"/>
      <w:r w:rsidRPr="00B206DB">
        <w:t xml:space="preserve">, and G.H. </w:t>
      </w:r>
      <w:proofErr w:type="spellStart"/>
      <w:r w:rsidRPr="00B206DB">
        <w:t>Reginato</w:t>
      </w:r>
      <w:proofErr w:type="spellEnd"/>
      <w:r w:rsidRPr="00B206DB">
        <w:t xml:space="preserve">. 2011. The Tall Spindle planting system: principles and performance. </w:t>
      </w:r>
      <w:proofErr w:type="spellStart"/>
      <w:r w:rsidRPr="00B206DB">
        <w:t>Acta</w:t>
      </w:r>
      <w:proofErr w:type="spellEnd"/>
      <w:r w:rsidRPr="00B206DB">
        <w:t xml:space="preserve"> Horticulturae. 903: 571-579.</w:t>
      </w:r>
    </w:p>
    <w:p w14:paraId="2FB2017C" w14:textId="77777777" w:rsidR="00F54F6E" w:rsidRPr="00B206DB" w:rsidRDefault="00F54F6E" w:rsidP="00F54F6E"/>
    <w:p w14:paraId="5AEFB854" w14:textId="77777777" w:rsidR="00F54F6E" w:rsidRPr="00B206DB" w:rsidRDefault="00F54F6E" w:rsidP="00F54F6E">
      <w:proofErr w:type="spellStart"/>
      <w:r w:rsidRPr="00B206DB">
        <w:t>Rusholme</w:t>
      </w:r>
      <w:proofErr w:type="spellEnd"/>
      <w:r w:rsidRPr="00B206DB">
        <w:t xml:space="preserve">, R.L., S.E. Gardiner, H.C.M. Bassett, D.S. Tustin, S.M. Ward, and A. Didier. 2004. Identifying genetic markers for an apple rootstock dwarfing gene. </w:t>
      </w:r>
      <w:proofErr w:type="spellStart"/>
      <w:r w:rsidRPr="00B206DB">
        <w:t>Acta</w:t>
      </w:r>
      <w:proofErr w:type="spellEnd"/>
      <w:r w:rsidRPr="00B206DB">
        <w:t xml:space="preserve"> Horticulturae: 405-409.</w:t>
      </w:r>
    </w:p>
    <w:p w14:paraId="397F56E4" w14:textId="77777777" w:rsidR="00F54F6E" w:rsidRPr="00B206DB" w:rsidRDefault="00F54F6E" w:rsidP="00F54F6E"/>
    <w:p w14:paraId="653543A4" w14:textId="556C2DD4" w:rsidR="00F54F6E" w:rsidRDefault="00F54F6E" w:rsidP="00F54F6E">
      <w:proofErr w:type="spellStart"/>
      <w:r w:rsidRPr="00056508">
        <w:lastRenderedPageBreak/>
        <w:t>Rusholme-Pilcher</w:t>
      </w:r>
      <w:proofErr w:type="spellEnd"/>
      <w:r w:rsidRPr="00056508">
        <w:t xml:space="preserve"> L, </w:t>
      </w:r>
      <w:proofErr w:type="spellStart"/>
      <w:r w:rsidRPr="00056508">
        <w:t>Celton</w:t>
      </w:r>
      <w:proofErr w:type="spellEnd"/>
      <w:r w:rsidRPr="00056508">
        <w:t xml:space="preserve"> JM, Gardiner SE. 2008. Genetic markers linked to the dwarfing trait of apple rootst</w:t>
      </w:r>
      <w:r w:rsidR="00F11161">
        <w:t>ock ‘Malling 9’. J. Amer. Soc. Hort. Sci.</w:t>
      </w:r>
      <w:r w:rsidRPr="00056508">
        <w:t xml:space="preserve"> 133, 100–106.</w:t>
      </w:r>
    </w:p>
    <w:p w14:paraId="4770CA1D" w14:textId="77777777" w:rsidR="00F54F6E" w:rsidRPr="00B206DB" w:rsidRDefault="00F54F6E" w:rsidP="00F54F6E"/>
    <w:p w14:paraId="4D0684B7" w14:textId="77777777" w:rsidR="00F54F6E" w:rsidRPr="00B206DB" w:rsidRDefault="00F54F6E" w:rsidP="00F54F6E">
      <w:r w:rsidRPr="00B206DB">
        <w:t xml:space="preserve">Russo, N.L., T.L. Robinson, G. Fazio, and H.S. </w:t>
      </w:r>
      <w:proofErr w:type="spellStart"/>
      <w:r w:rsidRPr="00B206DB">
        <w:t>Aldwinckle</w:t>
      </w:r>
      <w:proofErr w:type="spellEnd"/>
      <w:r w:rsidRPr="00B206DB">
        <w:t xml:space="preserve">. 2007. Field evaluation of 64 apple rootstocks for orchard performance and fire blight resistance. </w:t>
      </w:r>
      <w:proofErr w:type="spellStart"/>
      <w:r w:rsidRPr="00B206DB">
        <w:t>Hortscience</w:t>
      </w:r>
      <w:proofErr w:type="spellEnd"/>
      <w:r w:rsidRPr="00B206DB">
        <w:t>. 42: 1517-1525.</w:t>
      </w:r>
    </w:p>
    <w:p w14:paraId="0E1E3394" w14:textId="77777777" w:rsidR="00F54F6E" w:rsidRPr="00B206DB" w:rsidRDefault="00F54F6E" w:rsidP="00F54F6E"/>
    <w:p w14:paraId="37AD791A" w14:textId="77777777" w:rsidR="00F54F6E" w:rsidRPr="00B206DB" w:rsidRDefault="00F54F6E" w:rsidP="00F54F6E">
      <w:proofErr w:type="spellStart"/>
      <w:r w:rsidRPr="00874FBE">
        <w:t>Solari</w:t>
      </w:r>
      <w:proofErr w:type="spellEnd"/>
      <w:r w:rsidRPr="00874FBE">
        <w:t>, L.I., and T.M., DeJong.</w:t>
      </w:r>
      <w:r>
        <w:t xml:space="preserve"> 2006. The effect of root pressurization on water relations, shoot growth, and leaf gas exchange of peach (</w:t>
      </w:r>
      <w:proofErr w:type="spellStart"/>
      <w:r w:rsidRPr="00874FBE">
        <w:rPr>
          <w:i/>
        </w:rPr>
        <w:t>Prunus</w:t>
      </w:r>
      <w:proofErr w:type="spellEnd"/>
      <w:r w:rsidRPr="00874FBE">
        <w:rPr>
          <w:i/>
        </w:rPr>
        <w:t xml:space="preserve"> </w:t>
      </w:r>
      <w:proofErr w:type="spellStart"/>
      <w:r w:rsidRPr="00874FBE">
        <w:rPr>
          <w:i/>
        </w:rPr>
        <w:t>persica</w:t>
      </w:r>
      <w:proofErr w:type="spellEnd"/>
      <w:r>
        <w:t>) trees on rootstocks with differing growth potential and hydraulic conductance. Journal of Experimental Botany. 57: 1981-1989.</w:t>
      </w:r>
    </w:p>
    <w:p w14:paraId="150BA71A" w14:textId="77777777" w:rsidR="00F54F6E" w:rsidRPr="00B206DB" w:rsidRDefault="00F54F6E" w:rsidP="00F54F6E"/>
    <w:p w14:paraId="7B163CF3" w14:textId="77777777" w:rsidR="00F54F6E" w:rsidRPr="00B206DB" w:rsidRDefault="00F54F6E" w:rsidP="00F54F6E">
      <w:r w:rsidRPr="00B206DB">
        <w:t xml:space="preserve">Song, G.-Q., K.C. Sink, A.E. Walworth, M.A. Cook, R.F. Allison, and G.A. Lang. 2013. Engineering cherry rootstocks with resistance to </w:t>
      </w:r>
      <w:proofErr w:type="spellStart"/>
      <w:r w:rsidRPr="00B206DB">
        <w:t>Prunus</w:t>
      </w:r>
      <w:proofErr w:type="spellEnd"/>
      <w:r w:rsidRPr="00B206DB">
        <w:t xml:space="preserve"> necrotic ring spot virus through RNAi-mediated silencing. Plant Biotechnology Journal </w:t>
      </w:r>
      <w:proofErr w:type="spellStart"/>
      <w:r w:rsidRPr="00B206DB">
        <w:t>doi</w:t>
      </w:r>
      <w:proofErr w:type="spellEnd"/>
      <w:r w:rsidRPr="00B206DB">
        <w:t>: 10.1111 / pbi.12060.</w:t>
      </w:r>
    </w:p>
    <w:p w14:paraId="1F2D3270" w14:textId="77777777" w:rsidR="00F54F6E" w:rsidRPr="00B206DB" w:rsidRDefault="00F54F6E" w:rsidP="00F54F6E"/>
    <w:p w14:paraId="23F4A56A" w14:textId="77777777" w:rsidR="00F54F6E" w:rsidRPr="00B206DB" w:rsidRDefault="00F54F6E" w:rsidP="00F54F6E">
      <w:r w:rsidRPr="00B206DB">
        <w:t xml:space="preserve">St. Laurent, A., I.A. </w:t>
      </w:r>
      <w:proofErr w:type="spellStart"/>
      <w:r w:rsidRPr="00B206DB">
        <w:t>Merwin</w:t>
      </w:r>
      <w:proofErr w:type="spellEnd"/>
      <w:r w:rsidRPr="00B206DB">
        <w:t xml:space="preserve">, G. Fazio, J.E. </w:t>
      </w:r>
      <w:proofErr w:type="spellStart"/>
      <w:r w:rsidRPr="00B206DB">
        <w:t>Thies</w:t>
      </w:r>
      <w:proofErr w:type="spellEnd"/>
      <w:r w:rsidRPr="00B206DB">
        <w:t>, and M.G. Brown. 2010. Rootstock genotype succession influences apple replant disease and root-zone microbial community composition in an orchard soil. Plant and Soil. 337: 259-272.</w:t>
      </w:r>
    </w:p>
    <w:p w14:paraId="7B7AAC38" w14:textId="77777777" w:rsidR="00F54F6E" w:rsidRPr="00B206DB" w:rsidRDefault="00F54F6E" w:rsidP="00F54F6E"/>
    <w:p w14:paraId="2C2DE2F2" w14:textId="77777777" w:rsidR="00F54F6E" w:rsidRPr="00B206DB" w:rsidRDefault="00F54F6E" w:rsidP="00F54F6E">
      <w:proofErr w:type="spellStart"/>
      <w:r w:rsidRPr="00B206DB">
        <w:t>Tworkoski</w:t>
      </w:r>
      <w:proofErr w:type="spellEnd"/>
      <w:r w:rsidRPr="00B206DB">
        <w:t xml:space="preserve">, T. and G. Fazio. 2011. Physiological and morphological effects of size-controlling rootstocks on 'Fuji' apple scions. </w:t>
      </w:r>
      <w:proofErr w:type="spellStart"/>
      <w:r w:rsidRPr="00B206DB">
        <w:t>Acta</w:t>
      </w:r>
      <w:proofErr w:type="spellEnd"/>
      <w:r w:rsidRPr="00B206DB">
        <w:t xml:space="preserve"> Horticulturae. 903: 865-872.</w:t>
      </w:r>
    </w:p>
    <w:p w14:paraId="77682877" w14:textId="77777777" w:rsidR="00F54F6E" w:rsidRPr="00B206DB" w:rsidRDefault="00F54F6E" w:rsidP="00F54F6E"/>
    <w:p w14:paraId="71E5532A" w14:textId="77777777" w:rsidR="00F54F6E" w:rsidRPr="00B206DB" w:rsidRDefault="00F54F6E" w:rsidP="00F54F6E">
      <w:proofErr w:type="spellStart"/>
      <w:r w:rsidRPr="00B206DB">
        <w:t>Tworkoski</w:t>
      </w:r>
      <w:proofErr w:type="spellEnd"/>
      <w:r w:rsidRPr="00B206DB">
        <w:t>, T. and S. Miller. 2007. Rootstock effect on growth of apple scions with different growth habits. Scientia Horticulturae. 111: 335-343.</w:t>
      </w:r>
    </w:p>
    <w:p w14:paraId="05B46EDE" w14:textId="77777777" w:rsidR="00F54F6E" w:rsidRPr="00B206DB" w:rsidRDefault="00F54F6E" w:rsidP="00F54F6E"/>
    <w:p w14:paraId="760DF0D2" w14:textId="77777777" w:rsidR="00F54F6E" w:rsidRDefault="00F54F6E" w:rsidP="00F54F6E">
      <w:proofErr w:type="spellStart"/>
      <w:r w:rsidRPr="0037331E">
        <w:t>Tworkoski</w:t>
      </w:r>
      <w:proofErr w:type="spellEnd"/>
      <w:r w:rsidRPr="0037331E">
        <w:t>, T., G. Fazio, and D.M. Glenn, 2016. Apple rootstock resistance to drought. Scientia Horticulturae 204:70-78</w:t>
      </w:r>
    </w:p>
    <w:p w14:paraId="0FDC8EA5" w14:textId="77777777" w:rsidR="00F54F6E" w:rsidRPr="00B206DB" w:rsidRDefault="00F54F6E" w:rsidP="00F54F6E"/>
    <w:p w14:paraId="1B590837" w14:textId="77777777" w:rsidR="00F54F6E" w:rsidRPr="00B206DB" w:rsidRDefault="00F54F6E" w:rsidP="00F54F6E">
      <w:proofErr w:type="spellStart"/>
      <w:r w:rsidRPr="00B206DB">
        <w:t>Univer</w:t>
      </w:r>
      <w:proofErr w:type="spellEnd"/>
      <w:r w:rsidRPr="00B206DB">
        <w:t xml:space="preserve">, T., N. </w:t>
      </w:r>
      <w:proofErr w:type="spellStart"/>
      <w:r w:rsidRPr="00B206DB">
        <w:t>Univer</w:t>
      </w:r>
      <w:proofErr w:type="spellEnd"/>
      <w:r w:rsidRPr="00B206DB">
        <w:t xml:space="preserve">, and K. </w:t>
      </w:r>
      <w:proofErr w:type="spellStart"/>
      <w:r w:rsidRPr="00B206DB">
        <w:t>Tiirmaa</w:t>
      </w:r>
      <w:proofErr w:type="spellEnd"/>
      <w:r w:rsidRPr="00B206DB">
        <w:t xml:space="preserve">. 2011. The results of the Estonian apple rootstock breeding program. </w:t>
      </w:r>
      <w:proofErr w:type="spellStart"/>
      <w:r w:rsidRPr="00B206DB">
        <w:t>Acta</w:t>
      </w:r>
      <w:proofErr w:type="spellEnd"/>
      <w:r w:rsidRPr="00B206DB">
        <w:t xml:space="preserve"> Horticulturae. 903: 151-157.</w:t>
      </w:r>
    </w:p>
    <w:p w14:paraId="419CE944" w14:textId="77777777" w:rsidR="00F54F6E" w:rsidRPr="00B206DB" w:rsidRDefault="00F54F6E" w:rsidP="00F54F6E"/>
    <w:p w14:paraId="3BADB3E3" w14:textId="12181350" w:rsidR="00F54F6E" w:rsidRPr="00B206DB" w:rsidRDefault="00F54F6E" w:rsidP="00F54F6E">
      <w:r w:rsidRPr="00B206DB">
        <w:t xml:space="preserve">Vercammen, J. 2004. Dwarfing rootstocks for sweet cherries. </w:t>
      </w:r>
      <w:proofErr w:type="spellStart"/>
      <w:r w:rsidRPr="00B206DB">
        <w:t>Acta</w:t>
      </w:r>
      <w:proofErr w:type="spellEnd"/>
      <w:r w:rsidRPr="00B206DB">
        <w:t xml:space="preserve"> Hort</w:t>
      </w:r>
      <w:r w:rsidR="00AC5069">
        <w:t>iculturae</w:t>
      </w:r>
      <w:r w:rsidRPr="00B206DB">
        <w:t>. 658:307-311.</w:t>
      </w:r>
    </w:p>
    <w:p w14:paraId="11DAF1AC" w14:textId="77777777" w:rsidR="00F54F6E" w:rsidRPr="00B206DB" w:rsidRDefault="00F54F6E" w:rsidP="00F54F6E"/>
    <w:p w14:paraId="113A4653" w14:textId="7A200AA3" w:rsidR="00E60600" w:rsidRPr="00E60600" w:rsidRDefault="00F54F6E" w:rsidP="00E60600">
      <w:r>
        <w:t xml:space="preserve">Wang, C., Y., Tian, E.J., Buck, S.E., Gardiner, H. Dai, and Y. </w:t>
      </w:r>
      <w:proofErr w:type="spellStart"/>
      <w:r>
        <w:t>Jia</w:t>
      </w:r>
      <w:proofErr w:type="spellEnd"/>
      <w:r>
        <w:t xml:space="preserve">. 2011. Genetic mapping of </w:t>
      </w:r>
      <w:proofErr w:type="spellStart"/>
      <w:r w:rsidRPr="00056508">
        <w:rPr>
          <w:i/>
        </w:rPr>
        <w:t>PcDw</w:t>
      </w:r>
      <w:proofErr w:type="spellEnd"/>
      <w:r>
        <w:t xml:space="preserve"> det</w:t>
      </w:r>
      <w:r w:rsidR="00F11161">
        <w:t>ermining pear dwarf trait. J. Amer. Soc. Hort. Sci</w:t>
      </w:r>
      <w:r>
        <w:t>. 136: 48-53.</w:t>
      </w:r>
    </w:p>
    <w:sectPr w:rsidR="00E60600" w:rsidRPr="00E60600" w:rsidSect="008A5577">
      <w:headerReference w:type="even" r:id="rId14"/>
      <w:headerReference w:type="default" r:id="rId15"/>
      <w:footerReference w:type="even" r:id="rId16"/>
      <w:footerReference w:type="default" r:id="rId17"/>
      <w:footnotePr>
        <w:numFmt w:val="lowerLetter"/>
      </w:footnotePr>
      <w:endnotePr>
        <w:numFmt w:val="lowerLetter"/>
      </w:endnotePr>
      <w:type w:val="nextColumn"/>
      <w:pgSz w:w="12240" w:h="15840"/>
      <w:pgMar w:top="1440" w:right="1440" w:bottom="1440" w:left="1440" w:header="1152" w:footer="144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8F7E5" w14:textId="77777777" w:rsidR="003A4947" w:rsidRDefault="003A4947">
      <w:r>
        <w:separator/>
      </w:r>
    </w:p>
  </w:endnote>
  <w:endnote w:type="continuationSeparator" w:id="0">
    <w:p w14:paraId="7F46A438" w14:textId="77777777" w:rsidR="003A4947" w:rsidRDefault="003A4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WP TypographicSymbols">
    <w:altName w:val="Courier"/>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NewRomanPS-BoldMT">
    <w:altName w:val="Times New Roman"/>
    <w:panose1 w:val="00000000000000000000"/>
    <w:charset w:val="4D"/>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AA3AD" w14:textId="77777777" w:rsidR="003A4947" w:rsidRDefault="003A4947">
    <w:pPr>
      <w:widowControl w:val="0"/>
      <w:tabs>
        <w:tab w:val="left" w:pos="-1080"/>
        <w:tab w:val="left" w:pos="-720"/>
        <w:tab w:val="left" w:pos="0"/>
        <w:tab w:val="left" w:pos="720"/>
        <w:tab w:val="decimal" w:pos="4950"/>
        <w:tab w:val="decimal" w:pos="6570"/>
        <w:tab w:val="decimal" w:pos="81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A73C1" w14:textId="77777777" w:rsidR="003A4947" w:rsidRDefault="003A4947">
    <w:pPr>
      <w:widowControl w:val="0"/>
      <w:tabs>
        <w:tab w:val="left" w:pos="-1080"/>
        <w:tab w:val="left" w:pos="-720"/>
        <w:tab w:val="left" w:pos="0"/>
        <w:tab w:val="left" w:pos="720"/>
        <w:tab w:val="decimal" w:pos="4950"/>
        <w:tab w:val="decimal" w:pos="6570"/>
        <w:tab w:val="decimal" w:pos="81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2ECCE" w14:textId="77777777" w:rsidR="003A4947" w:rsidRDefault="003A4947">
      <w:r>
        <w:separator/>
      </w:r>
    </w:p>
  </w:footnote>
  <w:footnote w:type="continuationSeparator" w:id="0">
    <w:p w14:paraId="7F1E4C59" w14:textId="77777777" w:rsidR="003A4947" w:rsidRDefault="003A494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A6690" w14:textId="77777777" w:rsidR="003A4947" w:rsidRDefault="003A4947">
    <w:pPr>
      <w:framePr w:w="9360" w:h="280" w:hRule="exact" w:wrap="notBeside" w:vAnchor="page" w:hAnchor="text" w:y="864"/>
      <w:widowControl w:val="0"/>
      <w:tabs>
        <w:tab w:val="left" w:pos="-1080"/>
        <w:tab w:val="left" w:pos="-720"/>
        <w:tab w:val="left" w:pos="0"/>
        <w:tab w:val="left" w:pos="720"/>
        <w:tab w:val="decimal" w:pos="4950"/>
        <w:tab w:val="decimal" w:pos="6570"/>
        <w:tab w:val="decimal" w:pos="81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r>
      <w:rPr>
        <w:color w:val="000000"/>
      </w:rPr>
      <w:pgNum/>
    </w:r>
  </w:p>
  <w:p w14:paraId="48FD7149" w14:textId="77777777" w:rsidR="003A4947" w:rsidRDefault="003A4947">
    <w:pPr>
      <w:widowControl w:val="0"/>
      <w:tabs>
        <w:tab w:val="left" w:pos="-1080"/>
        <w:tab w:val="left" w:pos="-720"/>
        <w:tab w:val="left" w:pos="0"/>
        <w:tab w:val="left" w:pos="720"/>
        <w:tab w:val="decimal" w:pos="4950"/>
        <w:tab w:val="decimal" w:pos="6570"/>
        <w:tab w:val="decimal" w:pos="81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AD859" w14:textId="77777777" w:rsidR="003A4947" w:rsidRDefault="003A4947">
    <w:pPr>
      <w:framePr w:w="9360" w:h="280" w:hRule="exact" w:wrap="notBeside" w:vAnchor="page" w:hAnchor="text" w:y="864"/>
      <w:widowControl w:val="0"/>
      <w:tabs>
        <w:tab w:val="left" w:pos="-1080"/>
        <w:tab w:val="left" w:pos="-720"/>
        <w:tab w:val="left" w:pos="0"/>
        <w:tab w:val="left" w:pos="720"/>
        <w:tab w:val="decimal" w:pos="4950"/>
        <w:tab w:val="decimal" w:pos="6570"/>
        <w:tab w:val="decimal" w:pos="81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r>
      <w:rPr>
        <w:color w:val="000000"/>
      </w:rPr>
      <w:pgNum/>
    </w:r>
  </w:p>
  <w:p w14:paraId="160AB2F7" w14:textId="77777777" w:rsidR="003A4947" w:rsidRDefault="003A4947">
    <w:pPr>
      <w:widowControl w:val="0"/>
      <w:tabs>
        <w:tab w:val="left" w:pos="-1080"/>
        <w:tab w:val="left" w:pos="-720"/>
        <w:tab w:val="left" w:pos="0"/>
        <w:tab w:val="left" w:pos="720"/>
        <w:tab w:val="decimal" w:pos="4950"/>
        <w:tab w:val="decimal" w:pos="6570"/>
        <w:tab w:val="decimal" w:pos="81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DC2FCA"/>
    <w:lvl w:ilvl="0">
      <w:numFmt w:val="bullet"/>
      <w:lvlText w:val="*"/>
      <w:lvlJc w:val="left"/>
    </w:lvl>
  </w:abstractNum>
  <w:abstractNum w:abstractNumId="1">
    <w:nsid w:val="00000001"/>
    <w:multiLevelType w:val="singleLevel"/>
    <w:tmpl w:val="00000001"/>
    <w:lvl w:ilvl="0">
      <w:start w:val="1"/>
      <w:numFmt w:val="decimal"/>
      <w:suff w:val="nothing"/>
      <w:lvlText w:val="%1."/>
      <w:lvlJc w:val="left"/>
    </w:lvl>
  </w:abstractNum>
  <w:abstractNum w:abstractNumId="2">
    <w:nsid w:val="00000002"/>
    <w:multiLevelType w:val="singleLevel"/>
    <w:tmpl w:val="00000002"/>
    <w:lvl w:ilvl="0">
      <w:start w:val="1"/>
      <w:numFmt w:val="none"/>
      <w:suff w:val="nothing"/>
      <w:lvlText w:val="C"/>
      <w:lvlJc w:val="left"/>
      <w:rPr>
        <w:rFonts w:ascii="WP MathA" w:hAnsi="WP MathA"/>
      </w:rPr>
    </w:lvl>
  </w:abstractNum>
  <w:abstractNum w:abstractNumId="3">
    <w:nsid w:val="00000003"/>
    <w:multiLevelType w:val="singleLevel"/>
    <w:tmpl w:val="00000003"/>
    <w:lvl w:ilvl="0">
      <w:start w:val="1"/>
      <w:numFmt w:val="none"/>
      <w:suff w:val="nothing"/>
      <w:lvlText w:val="C"/>
      <w:lvlJc w:val="left"/>
      <w:rPr>
        <w:rFonts w:ascii="WP MathA" w:hAnsi="WP MathA"/>
      </w:rPr>
    </w:lvl>
  </w:abstractNum>
  <w:abstractNum w:abstractNumId="4">
    <w:nsid w:val="00000004"/>
    <w:multiLevelType w:val="singleLevel"/>
    <w:tmpl w:val="00000004"/>
    <w:lvl w:ilvl="0">
      <w:start w:val="1"/>
      <w:numFmt w:val="none"/>
      <w:suff w:val="nothing"/>
      <w:lvlText w:val="C"/>
      <w:lvlJc w:val="left"/>
      <w:rPr>
        <w:rFonts w:ascii="WP MathA" w:hAnsi="WP MathA"/>
      </w:rPr>
    </w:lvl>
  </w:abstractNum>
  <w:abstractNum w:abstractNumId="5">
    <w:nsid w:val="013D219C"/>
    <w:multiLevelType w:val="hybridMultilevel"/>
    <w:tmpl w:val="2E862A1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60C1997"/>
    <w:multiLevelType w:val="hybridMultilevel"/>
    <w:tmpl w:val="F084A4E4"/>
    <w:lvl w:ilvl="0" w:tplc="C03A105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2A3DF6"/>
    <w:multiLevelType w:val="hybridMultilevel"/>
    <w:tmpl w:val="7E04E66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7E304A"/>
    <w:multiLevelType w:val="hybridMultilevel"/>
    <w:tmpl w:val="712E930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2C2373"/>
    <w:multiLevelType w:val="hybridMultilevel"/>
    <w:tmpl w:val="065E7E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443B0C"/>
    <w:multiLevelType w:val="hybridMultilevel"/>
    <w:tmpl w:val="DD5A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34579"/>
    <w:multiLevelType w:val="hybridMultilevel"/>
    <w:tmpl w:val="9C8AC7FA"/>
    <w:lvl w:ilvl="0" w:tplc="C03A105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F20582"/>
    <w:multiLevelType w:val="hybridMultilevel"/>
    <w:tmpl w:val="9C8AC7FA"/>
    <w:lvl w:ilvl="0" w:tplc="C03A105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122567"/>
    <w:multiLevelType w:val="hybridMultilevel"/>
    <w:tmpl w:val="4982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CA461E"/>
    <w:multiLevelType w:val="hybridMultilevel"/>
    <w:tmpl w:val="BA909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B74B27"/>
    <w:multiLevelType w:val="multilevel"/>
    <w:tmpl w:val="B4CC668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8D62B3B"/>
    <w:multiLevelType w:val="hybridMultilevel"/>
    <w:tmpl w:val="B4CC668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561D64"/>
    <w:multiLevelType w:val="hybridMultilevel"/>
    <w:tmpl w:val="6CFA4222"/>
    <w:lvl w:ilvl="0" w:tplc="2662F4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FB3F6B"/>
    <w:multiLevelType w:val="hybridMultilevel"/>
    <w:tmpl w:val="89AAC724"/>
    <w:lvl w:ilvl="0" w:tplc="E270A6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F87E89"/>
    <w:multiLevelType w:val="hybridMultilevel"/>
    <w:tmpl w:val="563A42EA"/>
    <w:lvl w:ilvl="0" w:tplc="C03A1052">
      <w:start w:val="1"/>
      <w:numFmt w:val="decimal"/>
      <w:lvlText w:val="%1."/>
      <w:lvlJc w:val="left"/>
      <w:pPr>
        <w:ind w:left="2160" w:hanging="360"/>
      </w:pPr>
      <w:rPr>
        <w:rFonts w:ascii="Times New Roman" w:hAnsi="Times New Roman" w:hint="default"/>
        <w:b w:val="0"/>
        <w:i w:val="0"/>
        <w:sz w:val="24"/>
      </w:rPr>
    </w:lvl>
    <w:lvl w:ilvl="1" w:tplc="C03A1052">
      <w:start w:val="1"/>
      <w:numFmt w:val="decimal"/>
      <w:lvlText w:val="%2."/>
      <w:lvlJc w:val="left"/>
      <w:pPr>
        <w:ind w:left="2160" w:hanging="360"/>
      </w:pPr>
      <w:rPr>
        <w:rFonts w:ascii="Times New Roman" w:hAnsi="Times New Roman" w:hint="default"/>
        <w:b w:val="0"/>
        <w:i w:val="0"/>
        <w:sz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63C1DA7"/>
    <w:multiLevelType w:val="multilevel"/>
    <w:tmpl w:val="EF8A48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4F3D285F"/>
    <w:multiLevelType w:val="hybridMultilevel"/>
    <w:tmpl w:val="200A9972"/>
    <w:lvl w:ilvl="0" w:tplc="C03A1052">
      <w:start w:val="1"/>
      <w:numFmt w:val="decimal"/>
      <w:lvlText w:val="%1."/>
      <w:lvlJc w:val="left"/>
      <w:pPr>
        <w:ind w:left="2160" w:hanging="360"/>
      </w:pPr>
      <w:rPr>
        <w:rFonts w:ascii="Times New Roman" w:hAnsi="Times New Roman" w:hint="default"/>
        <w:b w:val="0"/>
        <w:i w:val="0"/>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3E828CF"/>
    <w:multiLevelType w:val="hybridMultilevel"/>
    <w:tmpl w:val="BF40B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3FD4598"/>
    <w:multiLevelType w:val="hybridMultilevel"/>
    <w:tmpl w:val="12940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47D767A"/>
    <w:multiLevelType w:val="hybridMultilevel"/>
    <w:tmpl w:val="612A18C0"/>
    <w:lvl w:ilvl="0" w:tplc="C03A1052">
      <w:start w:val="1"/>
      <w:numFmt w:val="decimal"/>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B6D38CA"/>
    <w:multiLevelType w:val="hybridMultilevel"/>
    <w:tmpl w:val="C7663AE0"/>
    <w:lvl w:ilvl="0" w:tplc="E63E93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271E07"/>
    <w:multiLevelType w:val="hybridMultilevel"/>
    <w:tmpl w:val="6368EC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5A07379"/>
    <w:multiLevelType w:val="multilevel"/>
    <w:tmpl w:val="2BF495F6"/>
    <w:lvl w:ilvl="0">
      <w:start w:val="1"/>
      <w:numFmt w:val="decimal"/>
      <w:lvlText w:val="%1."/>
      <w:lvlJc w:val="left"/>
      <w:pPr>
        <w:tabs>
          <w:tab w:val="num" w:pos="630"/>
        </w:tabs>
        <w:ind w:left="630" w:hanging="360"/>
      </w:pPr>
      <w:rPr>
        <w:rFonts w:ascii="Verdana" w:eastAsia="Times New Roman" w:hAnsi="Verdana" w:cs="Times New Roman"/>
      </w:rPr>
    </w:lvl>
    <w:lvl w:ilvl="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28">
    <w:nsid w:val="704012AF"/>
    <w:multiLevelType w:val="hybridMultilevel"/>
    <w:tmpl w:val="9C8AC7FA"/>
    <w:lvl w:ilvl="0" w:tplc="C03A105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AF12D3"/>
    <w:multiLevelType w:val="hybridMultilevel"/>
    <w:tmpl w:val="DAF6AFE2"/>
    <w:lvl w:ilvl="0" w:tplc="C03A105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7363A1"/>
    <w:multiLevelType w:val="hybridMultilevel"/>
    <w:tmpl w:val="B930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A85C3E"/>
    <w:multiLevelType w:val="hybridMultilevel"/>
    <w:tmpl w:val="1730F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7"/>
  </w:num>
  <w:num w:numId="6">
    <w:abstractNumId w:val="16"/>
  </w:num>
  <w:num w:numId="7">
    <w:abstractNumId w:val="15"/>
  </w:num>
  <w:num w:numId="8">
    <w:abstractNumId w:val="26"/>
  </w:num>
  <w:num w:numId="9">
    <w:abstractNumId w:val="8"/>
  </w:num>
  <w:num w:numId="10">
    <w:abstractNumId w:val="9"/>
  </w:num>
  <w:num w:numId="11">
    <w:abstractNumId w:val="22"/>
  </w:num>
  <w:num w:numId="12">
    <w:abstractNumId w:val="5"/>
  </w:num>
  <w:num w:numId="13">
    <w:abstractNumId w:val="20"/>
  </w:num>
  <w:num w:numId="14">
    <w:abstractNumId w:val="17"/>
  </w:num>
  <w:num w:numId="15">
    <w:abstractNumId w:val="18"/>
  </w:num>
  <w:num w:numId="16">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17">
    <w:abstractNumId w:val="23"/>
  </w:num>
  <w:num w:numId="18">
    <w:abstractNumId w:val="30"/>
  </w:num>
  <w:num w:numId="19">
    <w:abstractNumId w:val="13"/>
  </w:num>
  <w:num w:numId="20">
    <w:abstractNumId w:val="14"/>
  </w:num>
  <w:num w:numId="21">
    <w:abstractNumId w:val="31"/>
  </w:num>
  <w:num w:numId="22">
    <w:abstractNumId w:val="10"/>
  </w:num>
  <w:num w:numId="23">
    <w:abstractNumId w:val="27"/>
  </w:num>
  <w:num w:numId="24">
    <w:abstractNumId w:val="24"/>
  </w:num>
  <w:num w:numId="25">
    <w:abstractNumId w:val="21"/>
  </w:num>
  <w:num w:numId="26">
    <w:abstractNumId w:val="19"/>
  </w:num>
  <w:num w:numId="27">
    <w:abstractNumId w:val="29"/>
  </w:num>
  <w:num w:numId="28">
    <w:abstractNumId w:val="11"/>
  </w:num>
  <w:num w:numId="29">
    <w:abstractNumId w:val="28"/>
  </w:num>
  <w:num w:numId="30">
    <w:abstractNumId w:val="12"/>
  </w:num>
  <w:num w:numId="31">
    <w:abstractNumId w:val="6"/>
  </w:num>
  <w:num w:numId="32">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A6B"/>
    <w:rsid w:val="0000264B"/>
    <w:rsid w:val="00005333"/>
    <w:rsid w:val="00006558"/>
    <w:rsid w:val="00011C4F"/>
    <w:rsid w:val="000131CA"/>
    <w:rsid w:val="0001570C"/>
    <w:rsid w:val="000157AC"/>
    <w:rsid w:val="000245C7"/>
    <w:rsid w:val="000414BE"/>
    <w:rsid w:val="0004740B"/>
    <w:rsid w:val="000528EE"/>
    <w:rsid w:val="00052CF0"/>
    <w:rsid w:val="00055C1C"/>
    <w:rsid w:val="000659F9"/>
    <w:rsid w:val="00071DB9"/>
    <w:rsid w:val="00072892"/>
    <w:rsid w:val="00072EF3"/>
    <w:rsid w:val="000775AF"/>
    <w:rsid w:val="000952A1"/>
    <w:rsid w:val="000A5005"/>
    <w:rsid w:val="000A5E4C"/>
    <w:rsid w:val="000A6510"/>
    <w:rsid w:val="000B276F"/>
    <w:rsid w:val="000B47C0"/>
    <w:rsid w:val="000B5FA6"/>
    <w:rsid w:val="000B7977"/>
    <w:rsid w:val="000C4077"/>
    <w:rsid w:val="000C57B1"/>
    <w:rsid w:val="000D11B1"/>
    <w:rsid w:val="000E0DAE"/>
    <w:rsid w:val="000E7C65"/>
    <w:rsid w:val="000F1FF4"/>
    <w:rsid w:val="000F2F1B"/>
    <w:rsid w:val="000F6711"/>
    <w:rsid w:val="00115C04"/>
    <w:rsid w:val="0011631E"/>
    <w:rsid w:val="001168BA"/>
    <w:rsid w:val="00117541"/>
    <w:rsid w:val="0012482C"/>
    <w:rsid w:val="00135459"/>
    <w:rsid w:val="001377A3"/>
    <w:rsid w:val="00141203"/>
    <w:rsid w:val="00143B9E"/>
    <w:rsid w:val="001541BE"/>
    <w:rsid w:val="00157B02"/>
    <w:rsid w:val="00157C29"/>
    <w:rsid w:val="00161FC5"/>
    <w:rsid w:val="001733E8"/>
    <w:rsid w:val="001831E5"/>
    <w:rsid w:val="00185378"/>
    <w:rsid w:val="001874F8"/>
    <w:rsid w:val="001966D2"/>
    <w:rsid w:val="00197460"/>
    <w:rsid w:val="001B435A"/>
    <w:rsid w:val="001B4606"/>
    <w:rsid w:val="001B574F"/>
    <w:rsid w:val="001C3DA3"/>
    <w:rsid w:val="001C5391"/>
    <w:rsid w:val="001C6E56"/>
    <w:rsid w:val="001C79E4"/>
    <w:rsid w:val="001D5D23"/>
    <w:rsid w:val="001E4EDE"/>
    <w:rsid w:val="001F144B"/>
    <w:rsid w:val="001F1A03"/>
    <w:rsid w:val="001F5887"/>
    <w:rsid w:val="00201001"/>
    <w:rsid w:val="00207692"/>
    <w:rsid w:val="00210E98"/>
    <w:rsid w:val="0021691B"/>
    <w:rsid w:val="00220F62"/>
    <w:rsid w:val="002226E4"/>
    <w:rsid w:val="00222A73"/>
    <w:rsid w:val="00224784"/>
    <w:rsid w:val="00231482"/>
    <w:rsid w:val="00231499"/>
    <w:rsid w:val="00231F1C"/>
    <w:rsid w:val="002326BD"/>
    <w:rsid w:val="00234587"/>
    <w:rsid w:val="0024473C"/>
    <w:rsid w:val="00245F94"/>
    <w:rsid w:val="002500EB"/>
    <w:rsid w:val="00254CFC"/>
    <w:rsid w:val="002561A9"/>
    <w:rsid w:val="00256304"/>
    <w:rsid w:val="00257365"/>
    <w:rsid w:val="00273E87"/>
    <w:rsid w:val="00274B5C"/>
    <w:rsid w:val="0027591B"/>
    <w:rsid w:val="00276FAA"/>
    <w:rsid w:val="00286F50"/>
    <w:rsid w:val="0029034B"/>
    <w:rsid w:val="00294505"/>
    <w:rsid w:val="002950C9"/>
    <w:rsid w:val="002A6962"/>
    <w:rsid w:val="002B4CF7"/>
    <w:rsid w:val="002B7411"/>
    <w:rsid w:val="002C0690"/>
    <w:rsid w:val="002C228F"/>
    <w:rsid w:val="002C2A79"/>
    <w:rsid w:val="002D4544"/>
    <w:rsid w:val="002E18CB"/>
    <w:rsid w:val="002E25B8"/>
    <w:rsid w:val="002F0AF4"/>
    <w:rsid w:val="002F133A"/>
    <w:rsid w:val="002F1A6B"/>
    <w:rsid w:val="002F2416"/>
    <w:rsid w:val="00304825"/>
    <w:rsid w:val="003060F7"/>
    <w:rsid w:val="0031349E"/>
    <w:rsid w:val="00313A27"/>
    <w:rsid w:val="003149B3"/>
    <w:rsid w:val="00314A13"/>
    <w:rsid w:val="00316CEA"/>
    <w:rsid w:val="003259BB"/>
    <w:rsid w:val="0033750B"/>
    <w:rsid w:val="00340361"/>
    <w:rsid w:val="003405A4"/>
    <w:rsid w:val="003416B2"/>
    <w:rsid w:val="00342C3F"/>
    <w:rsid w:val="00342CD2"/>
    <w:rsid w:val="00346202"/>
    <w:rsid w:val="00352FFD"/>
    <w:rsid w:val="003601FD"/>
    <w:rsid w:val="00361C77"/>
    <w:rsid w:val="00372B4B"/>
    <w:rsid w:val="00381011"/>
    <w:rsid w:val="00387BBA"/>
    <w:rsid w:val="00391456"/>
    <w:rsid w:val="0039347D"/>
    <w:rsid w:val="003A4947"/>
    <w:rsid w:val="003C15F5"/>
    <w:rsid w:val="003C220C"/>
    <w:rsid w:val="003C7AD8"/>
    <w:rsid w:val="003C7C76"/>
    <w:rsid w:val="003D31C9"/>
    <w:rsid w:val="003D372B"/>
    <w:rsid w:val="003D37CA"/>
    <w:rsid w:val="003D794F"/>
    <w:rsid w:val="003E044B"/>
    <w:rsid w:val="003E056A"/>
    <w:rsid w:val="003E25AD"/>
    <w:rsid w:val="003E508A"/>
    <w:rsid w:val="003F348B"/>
    <w:rsid w:val="003F4147"/>
    <w:rsid w:val="003F670A"/>
    <w:rsid w:val="00403E88"/>
    <w:rsid w:val="00405840"/>
    <w:rsid w:val="00411D2C"/>
    <w:rsid w:val="0042736B"/>
    <w:rsid w:val="004466C8"/>
    <w:rsid w:val="00477237"/>
    <w:rsid w:val="00486B28"/>
    <w:rsid w:val="004B02FD"/>
    <w:rsid w:val="004B06D5"/>
    <w:rsid w:val="004B52D6"/>
    <w:rsid w:val="004C6224"/>
    <w:rsid w:val="004D1E30"/>
    <w:rsid w:val="004E07B8"/>
    <w:rsid w:val="004E0B61"/>
    <w:rsid w:val="004E598A"/>
    <w:rsid w:val="004E7539"/>
    <w:rsid w:val="004F6CBC"/>
    <w:rsid w:val="005004AD"/>
    <w:rsid w:val="0050052E"/>
    <w:rsid w:val="00503605"/>
    <w:rsid w:val="00504B18"/>
    <w:rsid w:val="00507422"/>
    <w:rsid w:val="00507CAE"/>
    <w:rsid w:val="00510E85"/>
    <w:rsid w:val="00517F09"/>
    <w:rsid w:val="00523313"/>
    <w:rsid w:val="005258F7"/>
    <w:rsid w:val="00530F23"/>
    <w:rsid w:val="00535C88"/>
    <w:rsid w:val="0055034B"/>
    <w:rsid w:val="005567A3"/>
    <w:rsid w:val="00560B10"/>
    <w:rsid w:val="0056267A"/>
    <w:rsid w:val="005637A1"/>
    <w:rsid w:val="00566F2D"/>
    <w:rsid w:val="0057110C"/>
    <w:rsid w:val="0057128E"/>
    <w:rsid w:val="00573D4B"/>
    <w:rsid w:val="00575652"/>
    <w:rsid w:val="00575B6C"/>
    <w:rsid w:val="00576F08"/>
    <w:rsid w:val="00585FEE"/>
    <w:rsid w:val="00590F76"/>
    <w:rsid w:val="005B2619"/>
    <w:rsid w:val="005B2D0C"/>
    <w:rsid w:val="005B6C93"/>
    <w:rsid w:val="005C3E44"/>
    <w:rsid w:val="005C7B8D"/>
    <w:rsid w:val="005D25C0"/>
    <w:rsid w:val="005D4C28"/>
    <w:rsid w:val="005D5D8C"/>
    <w:rsid w:val="005E21B5"/>
    <w:rsid w:val="005E357B"/>
    <w:rsid w:val="005F11F7"/>
    <w:rsid w:val="0060443C"/>
    <w:rsid w:val="0061219F"/>
    <w:rsid w:val="00617247"/>
    <w:rsid w:val="0062138C"/>
    <w:rsid w:val="00626C6B"/>
    <w:rsid w:val="0062780B"/>
    <w:rsid w:val="00631994"/>
    <w:rsid w:val="00653DC3"/>
    <w:rsid w:val="006540ED"/>
    <w:rsid w:val="00654369"/>
    <w:rsid w:val="00663EEC"/>
    <w:rsid w:val="00664144"/>
    <w:rsid w:val="006642B2"/>
    <w:rsid w:val="006763C1"/>
    <w:rsid w:val="00676993"/>
    <w:rsid w:val="006916E1"/>
    <w:rsid w:val="006920D7"/>
    <w:rsid w:val="00692DE2"/>
    <w:rsid w:val="006A1166"/>
    <w:rsid w:val="006A6590"/>
    <w:rsid w:val="006B3F40"/>
    <w:rsid w:val="006B5411"/>
    <w:rsid w:val="006B71C5"/>
    <w:rsid w:val="006C0CBE"/>
    <w:rsid w:val="006C5B5B"/>
    <w:rsid w:val="006D07D5"/>
    <w:rsid w:val="006D10F1"/>
    <w:rsid w:val="006D3128"/>
    <w:rsid w:val="006D4166"/>
    <w:rsid w:val="006D6DFD"/>
    <w:rsid w:val="006D7932"/>
    <w:rsid w:val="006E03EB"/>
    <w:rsid w:val="006E4A01"/>
    <w:rsid w:val="006E77FE"/>
    <w:rsid w:val="006F04DE"/>
    <w:rsid w:val="006F7196"/>
    <w:rsid w:val="00700200"/>
    <w:rsid w:val="00704B0B"/>
    <w:rsid w:val="00706AA0"/>
    <w:rsid w:val="00712C83"/>
    <w:rsid w:val="00717A37"/>
    <w:rsid w:val="00717C78"/>
    <w:rsid w:val="007227DE"/>
    <w:rsid w:val="00733374"/>
    <w:rsid w:val="00734B30"/>
    <w:rsid w:val="007436D6"/>
    <w:rsid w:val="00747F94"/>
    <w:rsid w:val="00752BA8"/>
    <w:rsid w:val="00757A8C"/>
    <w:rsid w:val="00762678"/>
    <w:rsid w:val="007820CA"/>
    <w:rsid w:val="00784054"/>
    <w:rsid w:val="007A476D"/>
    <w:rsid w:val="007A47FB"/>
    <w:rsid w:val="007A654E"/>
    <w:rsid w:val="007B37D9"/>
    <w:rsid w:val="007B3AFB"/>
    <w:rsid w:val="007B432B"/>
    <w:rsid w:val="007B4779"/>
    <w:rsid w:val="007B76BD"/>
    <w:rsid w:val="007C20A7"/>
    <w:rsid w:val="007C7649"/>
    <w:rsid w:val="007D1B68"/>
    <w:rsid w:val="007D3D4F"/>
    <w:rsid w:val="007D6384"/>
    <w:rsid w:val="007D7B9E"/>
    <w:rsid w:val="007F3EC8"/>
    <w:rsid w:val="007F45EE"/>
    <w:rsid w:val="008032CA"/>
    <w:rsid w:val="008111AD"/>
    <w:rsid w:val="00811EB6"/>
    <w:rsid w:val="00814672"/>
    <w:rsid w:val="00814B56"/>
    <w:rsid w:val="00816DA1"/>
    <w:rsid w:val="00817ECE"/>
    <w:rsid w:val="00844946"/>
    <w:rsid w:val="008500DC"/>
    <w:rsid w:val="008631E2"/>
    <w:rsid w:val="008646A6"/>
    <w:rsid w:val="00867C20"/>
    <w:rsid w:val="0087163F"/>
    <w:rsid w:val="00891B92"/>
    <w:rsid w:val="00897031"/>
    <w:rsid w:val="008A4D67"/>
    <w:rsid w:val="008A5577"/>
    <w:rsid w:val="008A5642"/>
    <w:rsid w:val="008B1349"/>
    <w:rsid w:val="008B3AD1"/>
    <w:rsid w:val="008B3D0E"/>
    <w:rsid w:val="008B57CE"/>
    <w:rsid w:val="008B76C4"/>
    <w:rsid w:val="008C50C9"/>
    <w:rsid w:val="008D687D"/>
    <w:rsid w:val="008E52A4"/>
    <w:rsid w:val="008E5A32"/>
    <w:rsid w:val="008E6FB1"/>
    <w:rsid w:val="008F0ACB"/>
    <w:rsid w:val="008F1D9A"/>
    <w:rsid w:val="008F5743"/>
    <w:rsid w:val="00901E0B"/>
    <w:rsid w:val="00917638"/>
    <w:rsid w:val="009255A6"/>
    <w:rsid w:val="00930B98"/>
    <w:rsid w:val="00933AE8"/>
    <w:rsid w:val="0094063F"/>
    <w:rsid w:val="00940738"/>
    <w:rsid w:val="009448A2"/>
    <w:rsid w:val="00944B00"/>
    <w:rsid w:val="009455F8"/>
    <w:rsid w:val="00945688"/>
    <w:rsid w:val="00945D30"/>
    <w:rsid w:val="00956152"/>
    <w:rsid w:val="009578EC"/>
    <w:rsid w:val="00960068"/>
    <w:rsid w:val="00960ABB"/>
    <w:rsid w:val="00964123"/>
    <w:rsid w:val="00964762"/>
    <w:rsid w:val="00970718"/>
    <w:rsid w:val="00974F40"/>
    <w:rsid w:val="0098538D"/>
    <w:rsid w:val="009861FD"/>
    <w:rsid w:val="009933BC"/>
    <w:rsid w:val="00995680"/>
    <w:rsid w:val="009B5A8D"/>
    <w:rsid w:val="009B6131"/>
    <w:rsid w:val="009C3766"/>
    <w:rsid w:val="009C782E"/>
    <w:rsid w:val="009D1069"/>
    <w:rsid w:val="009D2632"/>
    <w:rsid w:val="009D392A"/>
    <w:rsid w:val="009D6C51"/>
    <w:rsid w:val="009D7E94"/>
    <w:rsid w:val="009E2555"/>
    <w:rsid w:val="009E2C12"/>
    <w:rsid w:val="009E69B6"/>
    <w:rsid w:val="009F1F1A"/>
    <w:rsid w:val="009F5A92"/>
    <w:rsid w:val="00A065AA"/>
    <w:rsid w:val="00A17C0D"/>
    <w:rsid w:val="00A405C0"/>
    <w:rsid w:val="00A4125A"/>
    <w:rsid w:val="00A424CE"/>
    <w:rsid w:val="00A45463"/>
    <w:rsid w:val="00A51AE5"/>
    <w:rsid w:val="00A539D7"/>
    <w:rsid w:val="00A54E54"/>
    <w:rsid w:val="00A56985"/>
    <w:rsid w:val="00A6416A"/>
    <w:rsid w:val="00A67C9C"/>
    <w:rsid w:val="00A77F4C"/>
    <w:rsid w:val="00A836E9"/>
    <w:rsid w:val="00AA054B"/>
    <w:rsid w:val="00AA5D07"/>
    <w:rsid w:val="00AA7FFB"/>
    <w:rsid w:val="00AB0BA4"/>
    <w:rsid w:val="00AC1149"/>
    <w:rsid w:val="00AC1DAE"/>
    <w:rsid w:val="00AC4937"/>
    <w:rsid w:val="00AC5069"/>
    <w:rsid w:val="00AD2EE1"/>
    <w:rsid w:val="00AD5043"/>
    <w:rsid w:val="00AD5B3B"/>
    <w:rsid w:val="00AD6567"/>
    <w:rsid w:val="00AE0964"/>
    <w:rsid w:val="00AE0A1E"/>
    <w:rsid w:val="00AF1E6E"/>
    <w:rsid w:val="00AF53CE"/>
    <w:rsid w:val="00AF5637"/>
    <w:rsid w:val="00B11686"/>
    <w:rsid w:val="00B15C0C"/>
    <w:rsid w:val="00B206F0"/>
    <w:rsid w:val="00B23FC8"/>
    <w:rsid w:val="00B30E0C"/>
    <w:rsid w:val="00B4057F"/>
    <w:rsid w:val="00B5651C"/>
    <w:rsid w:val="00B6011C"/>
    <w:rsid w:val="00B6141C"/>
    <w:rsid w:val="00B63569"/>
    <w:rsid w:val="00B669C3"/>
    <w:rsid w:val="00B6702F"/>
    <w:rsid w:val="00B752F8"/>
    <w:rsid w:val="00B772D5"/>
    <w:rsid w:val="00B77FA4"/>
    <w:rsid w:val="00B82E42"/>
    <w:rsid w:val="00B84EF7"/>
    <w:rsid w:val="00B85435"/>
    <w:rsid w:val="00B872F2"/>
    <w:rsid w:val="00B96CF6"/>
    <w:rsid w:val="00BA00AF"/>
    <w:rsid w:val="00BA01A8"/>
    <w:rsid w:val="00BA0536"/>
    <w:rsid w:val="00BB3E0E"/>
    <w:rsid w:val="00BB64A8"/>
    <w:rsid w:val="00BC2DFC"/>
    <w:rsid w:val="00BD1BF3"/>
    <w:rsid w:val="00BE130D"/>
    <w:rsid w:val="00BE2CC0"/>
    <w:rsid w:val="00BF11FE"/>
    <w:rsid w:val="00BF517B"/>
    <w:rsid w:val="00BF51DA"/>
    <w:rsid w:val="00C021FD"/>
    <w:rsid w:val="00C04190"/>
    <w:rsid w:val="00C04367"/>
    <w:rsid w:val="00C05718"/>
    <w:rsid w:val="00C1626D"/>
    <w:rsid w:val="00C246A9"/>
    <w:rsid w:val="00C306B2"/>
    <w:rsid w:val="00C438FE"/>
    <w:rsid w:val="00C44550"/>
    <w:rsid w:val="00C457B2"/>
    <w:rsid w:val="00C46683"/>
    <w:rsid w:val="00C47A54"/>
    <w:rsid w:val="00C551D0"/>
    <w:rsid w:val="00C5575C"/>
    <w:rsid w:val="00C56178"/>
    <w:rsid w:val="00C60A35"/>
    <w:rsid w:val="00C74D65"/>
    <w:rsid w:val="00C7619E"/>
    <w:rsid w:val="00C863C7"/>
    <w:rsid w:val="00C865BF"/>
    <w:rsid w:val="00C9183E"/>
    <w:rsid w:val="00C96E78"/>
    <w:rsid w:val="00CA0DF8"/>
    <w:rsid w:val="00CA5D6D"/>
    <w:rsid w:val="00CA7742"/>
    <w:rsid w:val="00CB466F"/>
    <w:rsid w:val="00CB762E"/>
    <w:rsid w:val="00CC00C8"/>
    <w:rsid w:val="00CC56BA"/>
    <w:rsid w:val="00CD50A7"/>
    <w:rsid w:val="00CD5C29"/>
    <w:rsid w:val="00D11EE5"/>
    <w:rsid w:val="00D129A6"/>
    <w:rsid w:val="00D13E84"/>
    <w:rsid w:val="00D177EB"/>
    <w:rsid w:val="00D269D8"/>
    <w:rsid w:val="00D27EDC"/>
    <w:rsid w:val="00D30203"/>
    <w:rsid w:val="00D32A5E"/>
    <w:rsid w:val="00D33643"/>
    <w:rsid w:val="00D42F15"/>
    <w:rsid w:val="00D43CED"/>
    <w:rsid w:val="00D474EE"/>
    <w:rsid w:val="00D47D4B"/>
    <w:rsid w:val="00D50287"/>
    <w:rsid w:val="00D51D17"/>
    <w:rsid w:val="00D52E33"/>
    <w:rsid w:val="00D535FD"/>
    <w:rsid w:val="00D5679B"/>
    <w:rsid w:val="00D56962"/>
    <w:rsid w:val="00D6205C"/>
    <w:rsid w:val="00D672B6"/>
    <w:rsid w:val="00D73110"/>
    <w:rsid w:val="00D8285C"/>
    <w:rsid w:val="00D84976"/>
    <w:rsid w:val="00D87E40"/>
    <w:rsid w:val="00DA2105"/>
    <w:rsid w:val="00DB4353"/>
    <w:rsid w:val="00DB566A"/>
    <w:rsid w:val="00DB68FA"/>
    <w:rsid w:val="00DD5515"/>
    <w:rsid w:val="00DD7DBC"/>
    <w:rsid w:val="00DE04C5"/>
    <w:rsid w:val="00E06F8D"/>
    <w:rsid w:val="00E114B5"/>
    <w:rsid w:val="00E11531"/>
    <w:rsid w:val="00E1243B"/>
    <w:rsid w:val="00E12475"/>
    <w:rsid w:val="00E12873"/>
    <w:rsid w:val="00E12E75"/>
    <w:rsid w:val="00E16D6F"/>
    <w:rsid w:val="00E27B68"/>
    <w:rsid w:val="00E31ECD"/>
    <w:rsid w:val="00E328BD"/>
    <w:rsid w:val="00E340B9"/>
    <w:rsid w:val="00E34F76"/>
    <w:rsid w:val="00E35678"/>
    <w:rsid w:val="00E41AB0"/>
    <w:rsid w:val="00E41D02"/>
    <w:rsid w:val="00E443D7"/>
    <w:rsid w:val="00E47488"/>
    <w:rsid w:val="00E475C1"/>
    <w:rsid w:val="00E5291E"/>
    <w:rsid w:val="00E52C52"/>
    <w:rsid w:val="00E60600"/>
    <w:rsid w:val="00E63152"/>
    <w:rsid w:val="00E6388D"/>
    <w:rsid w:val="00E671A1"/>
    <w:rsid w:val="00E7121E"/>
    <w:rsid w:val="00E76D64"/>
    <w:rsid w:val="00E76DD4"/>
    <w:rsid w:val="00E97924"/>
    <w:rsid w:val="00EA26EB"/>
    <w:rsid w:val="00EB680E"/>
    <w:rsid w:val="00EC77E3"/>
    <w:rsid w:val="00EE1F45"/>
    <w:rsid w:val="00EE23DE"/>
    <w:rsid w:val="00EE3E39"/>
    <w:rsid w:val="00EF5FD9"/>
    <w:rsid w:val="00F037D9"/>
    <w:rsid w:val="00F056F8"/>
    <w:rsid w:val="00F11161"/>
    <w:rsid w:val="00F20333"/>
    <w:rsid w:val="00F20B2B"/>
    <w:rsid w:val="00F20E27"/>
    <w:rsid w:val="00F24D07"/>
    <w:rsid w:val="00F3210F"/>
    <w:rsid w:val="00F33AF1"/>
    <w:rsid w:val="00F3407F"/>
    <w:rsid w:val="00F342B2"/>
    <w:rsid w:val="00F36149"/>
    <w:rsid w:val="00F3660C"/>
    <w:rsid w:val="00F50199"/>
    <w:rsid w:val="00F52806"/>
    <w:rsid w:val="00F54F6E"/>
    <w:rsid w:val="00F551EE"/>
    <w:rsid w:val="00F607E4"/>
    <w:rsid w:val="00F60D8B"/>
    <w:rsid w:val="00F63A1E"/>
    <w:rsid w:val="00F64AD7"/>
    <w:rsid w:val="00F75CDB"/>
    <w:rsid w:val="00F8150A"/>
    <w:rsid w:val="00F838F8"/>
    <w:rsid w:val="00F83FEA"/>
    <w:rsid w:val="00F9089D"/>
    <w:rsid w:val="00F9218F"/>
    <w:rsid w:val="00F95293"/>
    <w:rsid w:val="00FA262F"/>
    <w:rsid w:val="00FB2717"/>
    <w:rsid w:val="00FB3078"/>
    <w:rsid w:val="00FB4E46"/>
    <w:rsid w:val="00FB55B7"/>
    <w:rsid w:val="00FC2FBE"/>
    <w:rsid w:val="00FC3408"/>
    <w:rsid w:val="00FC48DE"/>
    <w:rsid w:val="00FC6B2B"/>
    <w:rsid w:val="00FD1623"/>
    <w:rsid w:val="00FD3737"/>
    <w:rsid w:val="00FD3D4B"/>
    <w:rsid w:val="00FD4A21"/>
    <w:rsid w:val="00FE0D88"/>
    <w:rsid w:val="00FE356D"/>
    <w:rsid w:val="00FF0B4E"/>
    <w:rsid w:val="00FF5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FA6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31ECD"/>
    <w:pPr>
      <w:widowControl w:val="0"/>
      <w:tabs>
        <w:tab w:val="left" w:pos="-1080"/>
      </w:tabs>
      <w:autoSpaceDE w:val="0"/>
      <w:autoSpaceDN w:val="0"/>
      <w:adjustRightInd w:val="0"/>
      <w:spacing w:line="360" w:lineRule="auto"/>
      <w:ind w:firstLine="720"/>
    </w:pPr>
    <w:rPr>
      <w:i/>
      <w:iCs/>
      <w:szCs w:val="23"/>
    </w:rPr>
  </w:style>
  <w:style w:type="paragraph" w:customStyle="1" w:styleId="Level1">
    <w:name w:val="Level 1"/>
    <w:basedOn w:val="Normal"/>
    <w:uiPriority w:val="99"/>
    <w:pPr>
      <w:widowControl w:val="0"/>
    </w:pPr>
  </w:style>
  <w:style w:type="character" w:customStyle="1" w:styleId="DefaultPara">
    <w:name w:val="Default Para"/>
    <w:rPr>
      <w:rFonts w:ascii="Times" w:hAnsi="Times"/>
      <w:sz w:val="24"/>
    </w:rPr>
  </w:style>
  <w:style w:type="paragraph" w:customStyle="1" w:styleId="BodyText21">
    <w:name w:val="Body Text 21"/>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color w:val="000000"/>
    </w:rPr>
  </w:style>
  <w:style w:type="paragraph" w:customStyle="1" w:styleId="Header1">
    <w:name w:val="Header1"/>
    <w:basedOn w:val="Normal"/>
    <w:pPr>
      <w:widowControl w:val="0"/>
      <w:tabs>
        <w:tab w:val="center" w:pos="4320"/>
        <w:tab w:val="right" w:pos="8640"/>
      </w:tabs>
    </w:pPr>
    <w:rPr>
      <w:rFonts w:ascii="Times" w:hAnsi="Times"/>
    </w:rPr>
  </w:style>
  <w:style w:type="character" w:customStyle="1" w:styleId="PageNumber1">
    <w:name w:val="Page Number1"/>
    <w:rPr>
      <w:rFonts w:ascii="Times" w:hAnsi="Times"/>
      <w:sz w:val="24"/>
    </w:rPr>
  </w:style>
  <w:style w:type="table" w:styleId="TableGrid">
    <w:name w:val="Table Grid"/>
    <w:basedOn w:val="TableNormal"/>
    <w:uiPriority w:val="59"/>
    <w:rsid w:val="002F0A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500EB"/>
    <w:rPr>
      <w:color w:val="0000FF"/>
      <w:u w:val="single"/>
    </w:rPr>
  </w:style>
  <w:style w:type="character" w:customStyle="1" w:styleId="eudoraheader">
    <w:name w:val="eudoraheader"/>
    <w:basedOn w:val="DefaultParagraphFont"/>
    <w:rsid w:val="00E114B5"/>
  </w:style>
  <w:style w:type="paragraph" w:styleId="Header">
    <w:name w:val="header"/>
    <w:basedOn w:val="Normal"/>
    <w:link w:val="HeaderChar"/>
    <w:rsid w:val="00AF1E6E"/>
    <w:pPr>
      <w:tabs>
        <w:tab w:val="center" w:pos="4320"/>
        <w:tab w:val="right" w:pos="8640"/>
      </w:tabs>
    </w:pPr>
    <w:rPr>
      <w:rFonts w:ascii="Times" w:hAnsi="Times"/>
    </w:rPr>
  </w:style>
  <w:style w:type="character" w:styleId="FollowedHyperlink">
    <w:name w:val="FollowedHyperlink"/>
    <w:basedOn w:val="DefaultParagraphFont"/>
    <w:rsid w:val="008F1D9A"/>
    <w:rPr>
      <w:color w:val="800080"/>
      <w:u w:val="single"/>
    </w:rPr>
  </w:style>
  <w:style w:type="character" w:styleId="PageNumber">
    <w:name w:val="page number"/>
    <w:basedOn w:val="DefaultParagraphFont"/>
    <w:rsid w:val="00A17C0D"/>
  </w:style>
  <w:style w:type="paragraph" w:customStyle="1" w:styleId="CM1">
    <w:name w:val="CM1"/>
    <w:basedOn w:val="Normal"/>
    <w:next w:val="Normal"/>
    <w:rsid w:val="00005333"/>
    <w:pPr>
      <w:widowControl w:val="0"/>
      <w:autoSpaceDE w:val="0"/>
      <w:autoSpaceDN w:val="0"/>
      <w:adjustRightInd w:val="0"/>
      <w:spacing w:line="276" w:lineRule="atLeast"/>
    </w:pPr>
    <w:rPr>
      <w:rFonts w:ascii="Times New Roman PS" w:hAnsi="Times New Roman PS"/>
      <w:szCs w:val="24"/>
    </w:rPr>
  </w:style>
  <w:style w:type="paragraph" w:customStyle="1" w:styleId="CM12">
    <w:name w:val="CM12"/>
    <w:basedOn w:val="Normal"/>
    <w:next w:val="Normal"/>
    <w:rsid w:val="00005333"/>
    <w:pPr>
      <w:widowControl w:val="0"/>
      <w:autoSpaceDE w:val="0"/>
      <w:autoSpaceDN w:val="0"/>
      <w:adjustRightInd w:val="0"/>
      <w:spacing w:after="273"/>
    </w:pPr>
    <w:rPr>
      <w:rFonts w:ascii="Times New Roman PS" w:hAnsi="Times New Roman PS"/>
      <w:szCs w:val="24"/>
    </w:rPr>
  </w:style>
  <w:style w:type="paragraph" w:customStyle="1" w:styleId="CM5">
    <w:name w:val="CM5"/>
    <w:basedOn w:val="Normal"/>
    <w:next w:val="Normal"/>
    <w:rsid w:val="00005333"/>
    <w:pPr>
      <w:widowControl w:val="0"/>
      <w:autoSpaceDE w:val="0"/>
      <w:autoSpaceDN w:val="0"/>
      <w:adjustRightInd w:val="0"/>
      <w:spacing w:line="276" w:lineRule="atLeast"/>
    </w:pPr>
    <w:rPr>
      <w:rFonts w:ascii="Times New Roman PS" w:hAnsi="Times New Roman PS"/>
      <w:szCs w:val="24"/>
    </w:rPr>
  </w:style>
  <w:style w:type="paragraph" w:customStyle="1" w:styleId="CM2">
    <w:name w:val="CM2"/>
    <w:basedOn w:val="Normal"/>
    <w:next w:val="Normal"/>
    <w:rsid w:val="00005333"/>
    <w:pPr>
      <w:widowControl w:val="0"/>
      <w:autoSpaceDE w:val="0"/>
      <w:autoSpaceDN w:val="0"/>
      <w:adjustRightInd w:val="0"/>
      <w:spacing w:line="276" w:lineRule="atLeast"/>
    </w:pPr>
    <w:rPr>
      <w:rFonts w:ascii="Times New Roman PS" w:hAnsi="Times New Roman PS"/>
      <w:szCs w:val="24"/>
    </w:rPr>
  </w:style>
  <w:style w:type="paragraph" w:customStyle="1" w:styleId="CM9">
    <w:name w:val="CM9"/>
    <w:basedOn w:val="Normal"/>
    <w:next w:val="Normal"/>
    <w:rsid w:val="00005333"/>
    <w:pPr>
      <w:widowControl w:val="0"/>
      <w:autoSpaceDE w:val="0"/>
      <w:autoSpaceDN w:val="0"/>
      <w:adjustRightInd w:val="0"/>
      <w:spacing w:line="276" w:lineRule="atLeast"/>
    </w:pPr>
    <w:rPr>
      <w:rFonts w:ascii="Times New Roman PS" w:hAnsi="Times New Roman PS"/>
      <w:szCs w:val="24"/>
    </w:rPr>
  </w:style>
  <w:style w:type="character" w:customStyle="1" w:styleId="wfrtitle">
    <w:name w:val="wfrtitle"/>
    <w:basedOn w:val="DefaultParagraphFont"/>
    <w:rsid w:val="00005333"/>
  </w:style>
  <w:style w:type="paragraph" w:customStyle="1" w:styleId="References">
    <w:name w:val="References"/>
    <w:basedOn w:val="Normal"/>
    <w:rsid w:val="00717A37"/>
    <w:pPr>
      <w:tabs>
        <w:tab w:val="left" w:pos="630"/>
      </w:tabs>
      <w:ind w:left="720" w:hanging="720"/>
    </w:pPr>
    <w:rPr>
      <w:rFonts w:ascii="Times" w:hAnsi="Times"/>
    </w:rPr>
  </w:style>
  <w:style w:type="character" w:styleId="CommentReference">
    <w:name w:val="annotation reference"/>
    <w:basedOn w:val="DefaultParagraphFont"/>
    <w:uiPriority w:val="99"/>
    <w:semiHidden/>
    <w:rsid w:val="001D5D23"/>
    <w:rPr>
      <w:sz w:val="16"/>
      <w:szCs w:val="16"/>
    </w:rPr>
  </w:style>
  <w:style w:type="paragraph" w:styleId="CommentText">
    <w:name w:val="annotation text"/>
    <w:basedOn w:val="Normal"/>
    <w:link w:val="CommentTextChar"/>
    <w:uiPriority w:val="99"/>
    <w:semiHidden/>
    <w:rsid w:val="001D5D23"/>
    <w:rPr>
      <w:sz w:val="20"/>
    </w:rPr>
  </w:style>
  <w:style w:type="paragraph" w:styleId="CommentSubject">
    <w:name w:val="annotation subject"/>
    <w:basedOn w:val="CommentText"/>
    <w:next w:val="CommentText"/>
    <w:semiHidden/>
    <w:rsid w:val="001D5D23"/>
    <w:rPr>
      <w:b/>
      <w:bCs/>
    </w:rPr>
  </w:style>
  <w:style w:type="paragraph" w:styleId="BalloonText">
    <w:name w:val="Balloon Text"/>
    <w:basedOn w:val="Normal"/>
    <w:semiHidden/>
    <w:rsid w:val="001D5D23"/>
    <w:rPr>
      <w:rFonts w:ascii="Tahoma" w:hAnsi="Tahoma" w:cs="Tahoma"/>
      <w:sz w:val="16"/>
      <w:szCs w:val="16"/>
    </w:rPr>
  </w:style>
  <w:style w:type="paragraph" w:styleId="Footer">
    <w:name w:val="footer"/>
    <w:basedOn w:val="Normal"/>
    <w:link w:val="FooterChar"/>
    <w:rsid w:val="00E60600"/>
    <w:pPr>
      <w:tabs>
        <w:tab w:val="center" w:pos="4680"/>
        <w:tab w:val="right" w:pos="9360"/>
      </w:tabs>
    </w:pPr>
  </w:style>
  <w:style w:type="character" w:customStyle="1" w:styleId="FooterChar">
    <w:name w:val="Footer Char"/>
    <w:basedOn w:val="DefaultParagraphFont"/>
    <w:link w:val="Footer"/>
    <w:rsid w:val="00E60600"/>
    <w:rPr>
      <w:sz w:val="24"/>
    </w:rPr>
  </w:style>
  <w:style w:type="paragraph" w:styleId="ListParagraph">
    <w:name w:val="List Paragraph"/>
    <w:basedOn w:val="Normal"/>
    <w:uiPriority w:val="34"/>
    <w:qFormat/>
    <w:rsid w:val="00C1626D"/>
    <w:pPr>
      <w:ind w:left="720"/>
      <w:contextualSpacing/>
    </w:pPr>
  </w:style>
  <w:style w:type="character" w:customStyle="1" w:styleId="HeaderChar">
    <w:name w:val="Header Char"/>
    <w:basedOn w:val="DefaultParagraphFont"/>
    <w:link w:val="Header"/>
    <w:rsid w:val="008C50C9"/>
    <w:rPr>
      <w:rFonts w:ascii="Times" w:hAnsi="Times"/>
      <w:sz w:val="24"/>
    </w:rPr>
  </w:style>
  <w:style w:type="character" w:customStyle="1" w:styleId="CommentTextChar">
    <w:name w:val="Comment Text Char"/>
    <w:basedOn w:val="DefaultParagraphFont"/>
    <w:link w:val="CommentText"/>
    <w:uiPriority w:val="99"/>
    <w:semiHidden/>
    <w:rsid w:val="008C50C9"/>
  </w:style>
  <w:style w:type="paragraph" w:styleId="Revision">
    <w:name w:val="Revision"/>
    <w:hidden/>
    <w:uiPriority w:val="99"/>
    <w:semiHidden/>
    <w:rsid w:val="00D50287"/>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31ECD"/>
    <w:pPr>
      <w:widowControl w:val="0"/>
      <w:tabs>
        <w:tab w:val="left" w:pos="-1080"/>
      </w:tabs>
      <w:autoSpaceDE w:val="0"/>
      <w:autoSpaceDN w:val="0"/>
      <w:adjustRightInd w:val="0"/>
      <w:spacing w:line="360" w:lineRule="auto"/>
      <w:ind w:firstLine="720"/>
    </w:pPr>
    <w:rPr>
      <w:i/>
      <w:iCs/>
      <w:szCs w:val="23"/>
    </w:rPr>
  </w:style>
  <w:style w:type="paragraph" w:customStyle="1" w:styleId="Level1">
    <w:name w:val="Level 1"/>
    <w:basedOn w:val="Normal"/>
    <w:uiPriority w:val="99"/>
    <w:pPr>
      <w:widowControl w:val="0"/>
    </w:pPr>
  </w:style>
  <w:style w:type="character" w:customStyle="1" w:styleId="DefaultPara">
    <w:name w:val="Default Para"/>
    <w:rPr>
      <w:rFonts w:ascii="Times" w:hAnsi="Times"/>
      <w:sz w:val="24"/>
    </w:rPr>
  </w:style>
  <w:style w:type="paragraph" w:customStyle="1" w:styleId="BodyText21">
    <w:name w:val="Body Text 21"/>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color w:val="000000"/>
    </w:rPr>
  </w:style>
  <w:style w:type="paragraph" w:customStyle="1" w:styleId="Header1">
    <w:name w:val="Header1"/>
    <w:basedOn w:val="Normal"/>
    <w:pPr>
      <w:widowControl w:val="0"/>
      <w:tabs>
        <w:tab w:val="center" w:pos="4320"/>
        <w:tab w:val="right" w:pos="8640"/>
      </w:tabs>
    </w:pPr>
    <w:rPr>
      <w:rFonts w:ascii="Times" w:hAnsi="Times"/>
    </w:rPr>
  </w:style>
  <w:style w:type="character" w:customStyle="1" w:styleId="PageNumber1">
    <w:name w:val="Page Number1"/>
    <w:rPr>
      <w:rFonts w:ascii="Times" w:hAnsi="Times"/>
      <w:sz w:val="24"/>
    </w:rPr>
  </w:style>
  <w:style w:type="table" w:styleId="TableGrid">
    <w:name w:val="Table Grid"/>
    <w:basedOn w:val="TableNormal"/>
    <w:uiPriority w:val="59"/>
    <w:rsid w:val="002F0A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500EB"/>
    <w:rPr>
      <w:color w:val="0000FF"/>
      <w:u w:val="single"/>
    </w:rPr>
  </w:style>
  <w:style w:type="character" w:customStyle="1" w:styleId="eudoraheader">
    <w:name w:val="eudoraheader"/>
    <w:basedOn w:val="DefaultParagraphFont"/>
    <w:rsid w:val="00E114B5"/>
  </w:style>
  <w:style w:type="paragraph" w:styleId="Header">
    <w:name w:val="header"/>
    <w:basedOn w:val="Normal"/>
    <w:link w:val="HeaderChar"/>
    <w:rsid w:val="00AF1E6E"/>
    <w:pPr>
      <w:tabs>
        <w:tab w:val="center" w:pos="4320"/>
        <w:tab w:val="right" w:pos="8640"/>
      </w:tabs>
    </w:pPr>
    <w:rPr>
      <w:rFonts w:ascii="Times" w:hAnsi="Times"/>
    </w:rPr>
  </w:style>
  <w:style w:type="character" w:styleId="FollowedHyperlink">
    <w:name w:val="FollowedHyperlink"/>
    <w:basedOn w:val="DefaultParagraphFont"/>
    <w:rsid w:val="008F1D9A"/>
    <w:rPr>
      <w:color w:val="800080"/>
      <w:u w:val="single"/>
    </w:rPr>
  </w:style>
  <w:style w:type="character" w:styleId="PageNumber">
    <w:name w:val="page number"/>
    <w:basedOn w:val="DefaultParagraphFont"/>
    <w:rsid w:val="00A17C0D"/>
  </w:style>
  <w:style w:type="paragraph" w:customStyle="1" w:styleId="CM1">
    <w:name w:val="CM1"/>
    <w:basedOn w:val="Normal"/>
    <w:next w:val="Normal"/>
    <w:rsid w:val="00005333"/>
    <w:pPr>
      <w:widowControl w:val="0"/>
      <w:autoSpaceDE w:val="0"/>
      <w:autoSpaceDN w:val="0"/>
      <w:adjustRightInd w:val="0"/>
      <w:spacing w:line="276" w:lineRule="atLeast"/>
    </w:pPr>
    <w:rPr>
      <w:rFonts w:ascii="Times New Roman PS" w:hAnsi="Times New Roman PS"/>
      <w:szCs w:val="24"/>
    </w:rPr>
  </w:style>
  <w:style w:type="paragraph" w:customStyle="1" w:styleId="CM12">
    <w:name w:val="CM12"/>
    <w:basedOn w:val="Normal"/>
    <w:next w:val="Normal"/>
    <w:rsid w:val="00005333"/>
    <w:pPr>
      <w:widowControl w:val="0"/>
      <w:autoSpaceDE w:val="0"/>
      <w:autoSpaceDN w:val="0"/>
      <w:adjustRightInd w:val="0"/>
      <w:spacing w:after="273"/>
    </w:pPr>
    <w:rPr>
      <w:rFonts w:ascii="Times New Roman PS" w:hAnsi="Times New Roman PS"/>
      <w:szCs w:val="24"/>
    </w:rPr>
  </w:style>
  <w:style w:type="paragraph" w:customStyle="1" w:styleId="CM5">
    <w:name w:val="CM5"/>
    <w:basedOn w:val="Normal"/>
    <w:next w:val="Normal"/>
    <w:rsid w:val="00005333"/>
    <w:pPr>
      <w:widowControl w:val="0"/>
      <w:autoSpaceDE w:val="0"/>
      <w:autoSpaceDN w:val="0"/>
      <w:adjustRightInd w:val="0"/>
      <w:spacing w:line="276" w:lineRule="atLeast"/>
    </w:pPr>
    <w:rPr>
      <w:rFonts w:ascii="Times New Roman PS" w:hAnsi="Times New Roman PS"/>
      <w:szCs w:val="24"/>
    </w:rPr>
  </w:style>
  <w:style w:type="paragraph" w:customStyle="1" w:styleId="CM2">
    <w:name w:val="CM2"/>
    <w:basedOn w:val="Normal"/>
    <w:next w:val="Normal"/>
    <w:rsid w:val="00005333"/>
    <w:pPr>
      <w:widowControl w:val="0"/>
      <w:autoSpaceDE w:val="0"/>
      <w:autoSpaceDN w:val="0"/>
      <w:adjustRightInd w:val="0"/>
      <w:spacing w:line="276" w:lineRule="atLeast"/>
    </w:pPr>
    <w:rPr>
      <w:rFonts w:ascii="Times New Roman PS" w:hAnsi="Times New Roman PS"/>
      <w:szCs w:val="24"/>
    </w:rPr>
  </w:style>
  <w:style w:type="paragraph" w:customStyle="1" w:styleId="CM9">
    <w:name w:val="CM9"/>
    <w:basedOn w:val="Normal"/>
    <w:next w:val="Normal"/>
    <w:rsid w:val="00005333"/>
    <w:pPr>
      <w:widowControl w:val="0"/>
      <w:autoSpaceDE w:val="0"/>
      <w:autoSpaceDN w:val="0"/>
      <w:adjustRightInd w:val="0"/>
      <w:spacing w:line="276" w:lineRule="atLeast"/>
    </w:pPr>
    <w:rPr>
      <w:rFonts w:ascii="Times New Roman PS" w:hAnsi="Times New Roman PS"/>
      <w:szCs w:val="24"/>
    </w:rPr>
  </w:style>
  <w:style w:type="character" w:customStyle="1" w:styleId="wfrtitle">
    <w:name w:val="wfrtitle"/>
    <w:basedOn w:val="DefaultParagraphFont"/>
    <w:rsid w:val="00005333"/>
  </w:style>
  <w:style w:type="paragraph" w:customStyle="1" w:styleId="References">
    <w:name w:val="References"/>
    <w:basedOn w:val="Normal"/>
    <w:rsid w:val="00717A37"/>
    <w:pPr>
      <w:tabs>
        <w:tab w:val="left" w:pos="630"/>
      </w:tabs>
      <w:ind w:left="720" w:hanging="720"/>
    </w:pPr>
    <w:rPr>
      <w:rFonts w:ascii="Times" w:hAnsi="Times"/>
    </w:rPr>
  </w:style>
  <w:style w:type="character" w:styleId="CommentReference">
    <w:name w:val="annotation reference"/>
    <w:basedOn w:val="DefaultParagraphFont"/>
    <w:uiPriority w:val="99"/>
    <w:semiHidden/>
    <w:rsid w:val="001D5D23"/>
    <w:rPr>
      <w:sz w:val="16"/>
      <w:szCs w:val="16"/>
    </w:rPr>
  </w:style>
  <w:style w:type="paragraph" w:styleId="CommentText">
    <w:name w:val="annotation text"/>
    <w:basedOn w:val="Normal"/>
    <w:link w:val="CommentTextChar"/>
    <w:uiPriority w:val="99"/>
    <w:semiHidden/>
    <w:rsid w:val="001D5D23"/>
    <w:rPr>
      <w:sz w:val="20"/>
    </w:rPr>
  </w:style>
  <w:style w:type="paragraph" w:styleId="CommentSubject">
    <w:name w:val="annotation subject"/>
    <w:basedOn w:val="CommentText"/>
    <w:next w:val="CommentText"/>
    <w:semiHidden/>
    <w:rsid w:val="001D5D23"/>
    <w:rPr>
      <w:b/>
      <w:bCs/>
    </w:rPr>
  </w:style>
  <w:style w:type="paragraph" w:styleId="BalloonText">
    <w:name w:val="Balloon Text"/>
    <w:basedOn w:val="Normal"/>
    <w:semiHidden/>
    <w:rsid w:val="001D5D23"/>
    <w:rPr>
      <w:rFonts w:ascii="Tahoma" w:hAnsi="Tahoma" w:cs="Tahoma"/>
      <w:sz w:val="16"/>
      <w:szCs w:val="16"/>
    </w:rPr>
  </w:style>
  <w:style w:type="paragraph" w:styleId="Footer">
    <w:name w:val="footer"/>
    <w:basedOn w:val="Normal"/>
    <w:link w:val="FooterChar"/>
    <w:rsid w:val="00E60600"/>
    <w:pPr>
      <w:tabs>
        <w:tab w:val="center" w:pos="4680"/>
        <w:tab w:val="right" w:pos="9360"/>
      </w:tabs>
    </w:pPr>
  </w:style>
  <w:style w:type="character" w:customStyle="1" w:styleId="FooterChar">
    <w:name w:val="Footer Char"/>
    <w:basedOn w:val="DefaultParagraphFont"/>
    <w:link w:val="Footer"/>
    <w:rsid w:val="00E60600"/>
    <w:rPr>
      <w:sz w:val="24"/>
    </w:rPr>
  </w:style>
  <w:style w:type="paragraph" w:styleId="ListParagraph">
    <w:name w:val="List Paragraph"/>
    <w:basedOn w:val="Normal"/>
    <w:uiPriority w:val="34"/>
    <w:qFormat/>
    <w:rsid w:val="00C1626D"/>
    <w:pPr>
      <w:ind w:left="720"/>
      <w:contextualSpacing/>
    </w:pPr>
  </w:style>
  <w:style w:type="character" w:customStyle="1" w:styleId="HeaderChar">
    <w:name w:val="Header Char"/>
    <w:basedOn w:val="DefaultParagraphFont"/>
    <w:link w:val="Header"/>
    <w:rsid w:val="008C50C9"/>
    <w:rPr>
      <w:rFonts w:ascii="Times" w:hAnsi="Times"/>
      <w:sz w:val="24"/>
    </w:rPr>
  </w:style>
  <w:style w:type="character" w:customStyle="1" w:styleId="CommentTextChar">
    <w:name w:val="Comment Text Char"/>
    <w:basedOn w:val="DefaultParagraphFont"/>
    <w:link w:val="CommentText"/>
    <w:uiPriority w:val="99"/>
    <w:semiHidden/>
    <w:rsid w:val="008C50C9"/>
  </w:style>
  <w:style w:type="paragraph" w:styleId="Revision">
    <w:name w:val="Revision"/>
    <w:hidden/>
    <w:uiPriority w:val="99"/>
    <w:semiHidden/>
    <w:rsid w:val="00D5028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nc140.org" TargetMode="External"/><Relationship Id="rId20" Type="http://schemas.microsoft.com/office/2011/relationships/people" Target="people.xml"/><Relationship Id="rId10" Type="http://schemas.openxmlformats.org/officeDocument/2006/relationships/hyperlink" Target="http://www.extension.org/apples" TargetMode="External"/><Relationship Id="rId11" Type="http://schemas.openxmlformats.org/officeDocument/2006/relationships/hyperlink" Target="http://www.nc140.org" TargetMode="External"/><Relationship Id="rId12" Type="http://schemas.openxmlformats.org/officeDocument/2006/relationships/hyperlink" Target="http://www.extension.org/apples" TargetMode="External"/><Relationship Id="rId13" Type="http://schemas.openxmlformats.org/officeDocument/2006/relationships/hyperlink" Target="http://www.agr.gc.ca/eng/abstract/?id=32067000000448"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EA6C1-7983-564A-9076-8C666D5C7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21</Pages>
  <Words>9504</Words>
  <Characters>54176</Characters>
  <Application>Microsoft Macintosh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University of Massachusetts</Company>
  <LinksUpToDate>false</LinksUpToDate>
  <CharactersWithSpaces>63553</CharactersWithSpaces>
  <SharedDoc>false</SharedDoc>
  <HLinks>
    <vt:vector size="396" baseType="variant">
      <vt:variant>
        <vt:i4>7405663</vt:i4>
      </vt:variant>
      <vt:variant>
        <vt:i4>201</vt:i4>
      </vt:variant>
      <vt:variant>
        <vt:i4>0</vt:i4>
      </vt:variant>
      <vt:variant>
        <vt:i4>5</vt:i4>
      </vt:variant>
      <vt:variant>
        <vt:lpwstr>mailto:vgonzalezry@hotmail.com</vt:lpwstr>
      </vt:variant>
      <vt:variant>
        <vt:lpwstr/>
      </vt:variant>
      <vt:variant>
        <vt:i4>2097173</vt:i4>
      </vt:variant>
      <vt:variant>
        <vt:i4>198</vt:i4>
      </vt:variant>
      <vt:variant>
        <vt:i4>0</vt:i4>
      </vt:variant>
      <vt:variant>
        <vt:i4>5</vt:i4>
      </vt:variant>
      <vt:variant>
        <vt:lpwstr>mailto:parra.rafael@inifap.gob.mx</vt:lpwstr>
      </vt:variant>
      <vt:variant>
        <vt:lpwstr/>
      </vt:variant>
      <vt:variant>
        <vt:i4>99</vt:i4>
      </vt:variant>
      <vt:variant>
        <vt:i4>195</vt:i4>
      </vt:variant>
      <vt:variant>
        <vt:i4>0</vt:i4>
      </vt:variant>
      <vt:variant>
        <vt:i4>5</vt:i4>
      </vt:variant>
      <vt:variant>
        <vt:lpwstr>mailto:unifrut@prodigy.net.mx</vt:lpwstr>
      </vt:variant>
      <vt:variant>
        <vt:lpwstr/>
      </vt:variant>
      <vt:variant>
        <vt:i4>5046323</vt:i4>
      </vt:variant>
      <vt:variant>
        <vt:i4>192</vt:i4>
      </vt:variant>
      <vt:variant>
        <vt:i4>0</vt:i4>
      </vt:variant>
      <vt:variant>
        <vt:i4>5</vt:i4>
      </vt:variant>
      <vt:variant>
        <vt:lpwstr>mailto:khanizadehs@agr.gc.ca</vt:lpwstr>
      </vt:variant>
      <vt:variant>
        <vt:lpwstr/>
      </vt:variant>
      <vt:variant>
        <vt:i4>3997713</vt:i4>
      </vt:variant>
      <vt:variant>
        <vt:i4>189</vt:i4>
      </vt:variant>
      <vt:variant>
        <vt:i4>0</vt:i4>
      </vt:variant>
      <vt:variant>
        <vt:i4>5</vt:i4>
      </vt:variant>
      <vt:variant>
        <vt:lpwstr>mailto:nmiles@uoguelph.ca</vt:lpwstr>
      </vt:variant>
      <vt:variant>
        <vt:lpwstr/>
      </vt:variant>
      <vt:variant>
        <vt:i4>4784246</vt:i4>
      </vt:variant>
      <vt:variant>
        <vt:i4>186</vt:i4>
      </vt:variant>
      <vt:variant>
        <vt:i4>0</vt:i4>
      </vt:variant>
      <vt:variant>
        <vt:i4>5</vt:i4>
      </vt:variant>
      <vt:variant>
        <vt:lpwstr>mailto:wlay@uoguelph.ca</vt:lpwstr>
      </vt:variant>
      <vt:variant>
        <vt:lpwstr/>
      </vt:variant>
      <vt:variant>
        <vt:i4>3604492</vt:i4>
      </vt:variant>
      <vt:variant>
        <vt:i4>183</vt:i4>
      </vt:variant>
      <vt:variant>
        <vt:i4>0</vt:i4>
      </vt:variant>
      <vt:variant>
        <vt:i4>5</vt:i4>
      </vt:variant>
      <vt:variant>
        <vt:lpwstr>mailto:jcline@uoguelph.ca</vt:lpwstr>
      </vt:variant>
      <vt:variant>
        <vt:lpwstr/>
      </vt:variant>
      <vt:variant>
        <vt:i4>109</vt:i4>
      </vt:variant>
      <vt:variant>
        <vt:i4>180</vt:i4>
      </vt:variant>
      <vt:variant>
        <vt:i4>0</vt:i4>
      </vt:variant>
      <vt:variant>
        <vt:i4>5</vt:i4>
      </vt:variant>
      <vt:variant>
        <vt:lpwstr>mailto:embreec@em.agr.ca</vt:lpwstr>
      </vt:variant>
      <vt:variant>
        <vt:lpwstr/>
      </vt:variant>
      <vt:variant>
        <vt:i4>4390950</vt:i4>
      </vt:variant>
      <vt:variant>
        <vt:i4>177</vt:i4>
      </vt:variant>
      <vt:variant>
        <vt:i4>0</vt:i4>
      </vt:variant>
      <vt:variant>
        <vt:i4>5</vt:i4>
      </vt:variant>
      <vt:variant>
        <vt:lpwstr>mailto:privej@em.agr.ca</vt:lpwstr>
      </vt:variant>
      <vt:variant>
        <vt:lpwstr/>
      </vt:variant>
      <vt:variant>
        <vt:i4>2555989</vt:i4>
      </vt:variant>
      <vt:variant>
        <vt:i4>174</vt:i4>
      </vt:variant>
      <vt:variant>
        <vt:i4>0</vt:i4>
      </vt:variant>
      <vt:variant>
        <vt:i4>5</vt:i4>
      </vt:variant>
      <vt:variant>
        <vt:lpwstr>mailto:hampsonc@em.agr.ca</vt:lpwstr>
      </vt:variant>
      <vt:variant>
        <vt:lpwstr/>
      </vt:variant>
      <vt:variant>
        <vt:i4>1638506</vt:i4>
      </vt:variant>
      <vt:variant>
        <vt:i4>171</vt:i4>
      </vt:variant>
      <vt:variant>
        <vt:i4>0</vt:i4>
      </vt:variant>
      <vt:variant>
        <vt:i4>5</vt:i4>
      </vt:variant>
      <vt:variant>
        <vt:lpwstr>mailto:kappelf@em.agr.ca</vt:lpwstr>
      </vt:variant>
      <vt:variant>
        <vt:lpwstr/>
      </vt:variant>
      <vt:variant>
        <vt:i4>4522025</vt:i4>
      </vt:variant>
      <vt:variant>
        <vt:i4>168</vt:i4>
      </vt:variant>
      <vt:variant>
        <vt:i4>0</vt:i4>
      </vt:variant>
      <vt:variant>
        <vt:i4>5</vt:i4>
      </vt:variant>
      <vt:variant>
        <vt:lpwstr>mailto:trroper@facstaff.wisc.edu</vt:lpwstr>
      </vt:variant>
      <vt:variant>
        <vt:lpwstr/>
      </vt:variant>
      <vt:variant>
        <vt:i4>4915237</vt:i4>
      </vt:variant>
      <vt:variant>
        <vt:i4>165</vt:i4>
      </vt:variant>
      <vt:variant>
        <vt:i4>0</vt:i4>
      </vt:variant>
      <vt:variant>
        <vt:i4>5</vt:i4>
      </vt:variant>
      <vt:variant>
        <vt:lpwstr>mailto:kkosola@facstaff.wisc.edu</vt:lpwstr>
      </vt:variant>
      <vt:variant>
        <vt:lpwstr/>
      </vt:variant>
      <vt:variant>
        <vt:i4>7995486</vt:i4>
      </vt:variant>
      <vt:variant>
        <vt:i4>162</vt:i4>
      </vt:variant>
      <vt:variant>
        <vt:i4>0</vt:i4>
      </vt:variant>
      <vt:variant>
        <vt:i4>5</vt:i4>
      </vt:variant>
      <vt:variant>
        <vt:lpwstr>mailto:McFerson@treefruitresearch.com</vt:lpwstr>
      </vt:variant>
      <vt:variant>
        <vt:lpwstr/>
      </vt:variant>
      <vt:variant>
        <vt:i4>1179704</vt:i4>
      </vt:variant>
      <vt:variant>
        <vt:i4>159</vt:i4>
      </vt:variant>
      <vt:variant>
        <vt:i4>0</vt:i4>
      </vt:variant>
      <vt:variant>
        <vt:i4>5</vt:i4>
      </vt:variant>
      <vt:variant>
        <vt:lpwstr>mailto:whitingm@mac.com</vt:lpwstr>
      </vt:variant>
      <vt:variant>
        <vt:lpwstr/>
      </vt:variant>
      <vt:variant>
        <vt:i4>4784163</vt:i4>
      </vt:variant>
      <vt:variant>
        <vt:i4>156</vt:i4>
      </vt:variant>
      <vt:variant>
        <vt:i4>0</vt:i4>
      </vt:variant>
      <vt:variant>
        <vt:i4>5</vt:i4>
      </vt:variant>
      <vt:variant>
        <vt:lpwstr>mailto:lberkett@zoo.uvm.edu</vt:lpwstr>
      </vt:variant>
      <vt:variant>
        <vt:lpwstr/>
      </vt:variant>
      <vt:variant>
        <vt:i4>3866637</vt:i4>
      </vt:variant>
      <vt:variant>
        <vt:i4>153</vt:i4>
      </vt:variant>
      <vt:variant>
        <vt:i4>0</vt:i4>
      </vt:variant>
      <vt:variant>
        <vt:i4>5</vt:i4>
      </vt:variant>
      <vt:variant>
        <vt:lpwstr>mailto:thorlind@burgoyne.com</vt:lpwstr>
      </vt:variant>
      <vt:variant>
        <vt:lpwstr/>
      </vt:variant>
      <vt:variant>
        <vt:i4>2424915</vt:i4>
      </vt:variant>
      <vt:variant>
        <vt:i4>150</vt:i4>
      </vt:variant>
      <vt:variant>
        <vt:i4>0</vt:i4>
      </vt:variant>
      <vt:variant>
        <vt:i4>5</vt:i4>
      </vt:variant>
      <vt:variant>
        <vt:lpwstr>mailto:blackb@ext.usu.edu</vt:lpwstr>
      </vt:variant>
      <vt:variant>
        <vt:lpwstr/>
      </vt:variant>
      <vt:variant>
        <vt:i4>7602250</vt:i4>
      </vt:variant>
      <vt:variant>
        <vt:i4>147</vt:i4>
      </vt:variant>
      <vt:variant>
        <vt:i4>0</vt:i4>
      </vt:variant>
      <vt:variant>
        <vt:i4>5</vt:i4>
      </vt:variant>
      <vt:variant>
        <vt:lpwstr>mailto:grghrd@clemson.edu</vt:lpwstr>
      </vt:variant>
      <vt:variant>
        <vt:lpwstr/>
      </vt:variant>
      <vt:variant>
        <vt:i4>3604487</vt:i4>
      </vt:variant>
      <vt:variant>
        <vt:i4>144</vt:i4>
      </vt:variant>
      <vt:variant>
        <vt:i4>0</vt:i4>
      </vt:variant>
      <vt:variant>
        <vt:i4>5</vt:i4>
      </vt:variant>
      <vt:variant>
        <vt:lpwstr>mailto:mrpm12@psu.edu</vt:lpwstr>
      </vt:variant>
      <vt:variant>
        <vt:lpwstr/>
      </vt:variant>
      <vt:variant>
        <vt:i4>655472</vt:i4>
      </vt:variant>
      <vt:variant>
        <vt:i4>141</vt:i4>
      </vt:variant>
      <vt:variant>
        <vt:i4>0</vt:i4>
      </vt:variant>
      <vt:variant>
        <vt:i4>5</vt:i4>
      </vt:variant>
      <vt:variant>
        <vt:lpwstr>mailto:rmc7@psu.edu</vt:lpwstr>
      </vt:variant>
      <vt:variant>
        <vt:lpwstr/>
      </vt:variant>
      <vt:variant>
        <vt:i4>3407967</vt:i4>
      </vt:variant>
      <vt:variant>
        <vt:i4>138</vt:i4>
      </vt:variant>
      <vt:variant>
        <vt:i4>0</vt:i4>
      </vt:variant>
      <vt:variant>
        <vt:i4>5</vt:i4>
      </vt:variant>
      <vt:variant>
        <vt:lpwstr>mailto:jrs42@email.psu.edu</vt:lpwstr>
      </vt:variant>
      <vt:variant>
        <vt:lpwstr/>
      </vt:variant>
      <vt:variant>
        <vt:i4>5898275</vt:i4>
      </vt:variant>
      <vt:variant>
        <vt:i4>135</vt:i4>
      </vt:variant>
      <vt:variant>
        <vt:i4>0</vt:i4>
      </vt:variant>
      <vt:variant>
        <vt:i4>5</vt:i4>
      </vt:variant>
      <vt:variant>
        <vt:lpwstr>mailto:azarenkaa@bcc.orst.edu</vt:lpwstr>
      </vt:variant>
      <vt:variant>
        <vt:lpwstr/>
      </vt:variant>
      <vt:variant>
        <vt:i4>1245285</vt:i4>
      </vt:variant>
      <vt:variant>
        <vt:i4>132</vt:i4>
      </vt:variant>
      <vt:variant>
        <vt:i4>0</vt:i4>
      </vt:variant>
      <vt:variant>
        <vt:i4>5</vt:i4>
      </vt:variant>
      <vt:variant>
        <vt:lpwstr>mailto:steve.castagnoli@oregonstate.edu</vt:lpwstr>
      </vt:variant>
      <vt:variant>
        <vt:lpwstr/>
      </vt:variant>
      <vt:variant>
        <vt:i4>1376380</vt:i4>
      </vt:variant>
      <vt:variant>
        <vt:i4>129</vt:i4>
      </vt:variant>
      <vt:variant>
        <vt:i4>0</vt:i4>
      </vt:variant>
      <vt:variant>
        <vt:i4>5</vt:i4>
      </vt:variant>
      <vt:variant>
        <vt:lpwstr>mailto:miller.87@osu.edu</vt:lpwstr>
      </vt:variant>
      <vt:variant>
        <vt:lpwstr/>
      </vt:variant>
      <vt:variant>
        <vt:i4>6684792</vt:i4>
      </vt:variant>
      <vt:variant>
        <vt:i4>126</vt:i4>
      </vt:variant>
      <vt:variant>
        <vt:i4>0</vt:i4>
      </vt:variant>
      <vt:variant>
        <vt:i4>5</vt:i4>
      </vt:variant>
      <vt:variant>
        <vt:lpwstr>mailto:turner_sutton@ncsu.edu</vt:lpwstr>
      </vt:variant>
      <vt:variant>
        <vt:lpwstr/>
      </vt:variant>
      <vt:variant>
        <vt:i4>1310738</vt:i4>
      </vt:variant>
      <vt:variant>
        <vt:i4>123</vt:i4>
      </vt:variant>
      <vt:variant>
        <vt:i4>0</vt:i4>
      </vt:variant>
      <vt:variant>
        <vt:i4>5</vt:i4>
      </vt:variant>
      <vt:variant>
        <vt:lpwstr>mailto:mike_parker@ncsu.edu</vt:lpwstr>
      </vt:variant>
      <vt:variant>
        <vt:lpwstr/>
      </vt:variant>
      <vt:variant>
        <vt:i4>5308516</vt:i4>
      </vt:variant>
      <vt:variant>
        <vt:i4>120</vt:i4>
      </vt:variant>
      <vt:variant>
        <vt:i4>0</vt:i4>
      </vt:variant>
      <vt:variant>
        <vt:i4>5</vt:i4>
      </vt:variant>
      <vt:variant>
        <vt:lpwstr>mailto:gf35@cornell.edu</vt:lpwstr>
      </vt:variant>
      <vt:variant>
        <vt:lpwstr/>
      </vt:variant>
      <vt:variant>
        <vt:i4>4718717</vt:i4>
      </vt:variant>
      <vt:variant>
        <vt:i4>117</vt:i4>
      </vt:variant>
      <vt:variant>
        <vt:i4>0</vt:i4>
      </vt:variant>
      <vt:variant>
        <vt:i4>5</vt:i4>
      </vt:variant>
      <vt:variant>
        <vt:lpwstr>mailto:sah19@cornell.edu</vt:lpwstr>
      </vt:variant>
      <vt:variant>
        <vt:lpwstr/>
      </vt:variant>
      <vt:variant>
        <vt:i4>786549</vt:i4>
      </vt:variant>
      <vt:variant>
        <vt:i4>114</vt:i4>
      </vt:variant>
      <vt:variant>
        <vt:i4>0</vt:i4>
      </vt:variant>
      <vt:variant>
        <vt:i4>5</vt:i4>
      </vt:variant>
      <vt:variant>
        <vt:lpwstr>mailto:hsa1@cornell.edu</vt:lpwstr>
      </vt:variant>
      <vt:variant>
        <vt:lpwstr/>
      </vt:variant>
      <vt:variant>
        <vt:i4>1900660</vt:i4>
      </vt:variant>
      <vt:variant>
        <vt:i4>111</vt:i4>
      </vt:variant>
      <vt:variant>
        <vt:i4>0</vt:i4>
      </vt:variant>
      <vt:variant>
        <vt:i4>5</vt:i4>
      </vt:variant>
      <vt:variant>
        <vt:lpwstr>mailto:trl1@cornell.edu</vt:lpwstr>
      </vt:variant>
      <vt:variant>
        <vt:lpwstr/>
      </vt:variant>
      <vt:variant>
        <vt:i4>1376380</vt:i4>
      </vt:variant>
      <vt:variant>
        <vt:i4>108</vt:i4>
      </vt:variant>
      <vt:variant>
        <vt:i4>0</vt:i4>
      </vt:variant>
      <vt:variant>
        <vt:i4>5</vt:i4>
      </vt:variant>
      <vt:variant>
        <vt:lpwstr>mailto:tietjen@aesop.rutgers.edu</vt:lpwstr>
      </vt:variant>
      <vt:variant>
        <vt:lpwstr/>
      </vt:variant>
      <vt:variant>
        <vt:i4>6356993</vt:i4>
      </vt:variant>
      <vt:variant>
        <vt:i4>105</vt:i4>
      </vt:variant>
      <vt:variant>
        <vt:i4>0</vt:i4>
      </vt:variant>
      <vt:variant>
        <vt:i4>5</vt:i4>
      </vt:variant>
      <vt:variant>
        <vt:lpwstr>mailto:dward@aesop.rutgers.edu</vt:lpwstr>
      </vt:variant>
      <vt:variant>
        <vt:lpwstr/>
      </vt:variant>
      <vt:variant>
        <vt:i4>1114208</vt:i4>
      </vt:variant>
      <vt:variant>
        <vt:i4>102</vt:i4>
      </vt:variant>
      <vt:variant>
        <vt:i4>0</vt:i4>
      </vt:variant>
      <vt:variant>
        <vt:i4>5</vt:i4>
      </vt:variant>
      <vt:variant>
        <vt:lpwstr>mailto:cowgill@aesop.rutgers.edu</vt:lpwstr>
      </vt:variant>
      <vt:variant>
        <vt:lpwstr/>
      </vt:variant>
      <vt:variant>
        <vt:i4>7798875</vt:i4>
      </vt:variant>
      <vt:variant>
        <vt:i4>99</vt:i4>
      </vt:variant>
      <vt:variant>
        <vt:i4>0</vt:i4>
      </vt:variant>
      <vt:variant>
        <vt:i4>5</vt:i4>
      </vt:variant>
      <vt:variant>
        <vt:lpwstr>mailto:mlk225f@nic.smsu.edu</vt:lpwstr>
      </vt:variant>
      <vt:variant>
        <vt:lpwstr/>
      </vt:variant>
      <vt:variant>
        <vt:i4>6815838</vt:i4>
      </vt:variant>
      <vt:variant>
        <vt:i4>96</vt:i4>
      </vt:variant>
      <vt:variant>
        <vt:i4>0</vt:i4>
      </vt:variant>
      <vt:variant>
        <vt:i4>5</vt:i4>
      </vt:variant>
      <vt:variant>
        <vt:lpwstr>mailto:Plb711t@vma.smsu.edu</vt:lpwstr>
      </vt:variant>
      <vt:variant>
        <vt:lpwstr/>
      </vt:variant>
      <vt:variant>
        <vt:i4>7340058</vt:i4>
      </vt:variant>
      <vt:variant>
        <vt:i4>93</vt:i4>
      </vt:variant>
      <vt:variant>
        <vt:i4>0</vt:i4>
      </vt:variant>
      <vt:variant>
        <vt:i4>5</vt:i4>
      </vt:variant>
      <vt:variant>
        <vt:lpwstr>mailto:agmwarmu@muccmail.missouri.edu</vt:lpwstr>
      </vt:variant>
      <vt:variant>
        <vt:lpwstr/>
      </vt:variant>
      <vt:variant>
        <vt:i4>5701676</vt:i4>
      </vt:variant>
      <vt:variant>
        <vt:i4>90</vt:i4>
      </vt:variant>
      <vt:variant>
        <vt:i4>0</vt:i4>
      </vt:variant>
      <vt:variant>
        <vt:i4>5</vt:i4>
      </vt:variant>
      <vt:variant>
        <vt:lpwstr>mailto:hoove001@umn.edu</vt:lpwstr>
      </vt:variant>
      <vt:variant>
        <vt:lpwstr/>
      </vt:variant>
      <vt:variant>
        <vt:i4>8323138</vt:i4>
      </vt:variant>
      <vt:variant>
        <vt:i4>87</vt:i4>
      </vt:variant>
      <vt:variant>
        <vt:i4>0</vt:i4>
      </vt:variant>
      <vt:variant>
        <vt:i4>5</vt:i4>
      </vt:variant>
      <vt:variant>
        <vt:lpwstr>mailto:iezzoni@msu.edu</vt:lpwstr>
      </vt:variant>
      <vt:variant>
        <vt:lpwstr/>
      </vt:variant>
      <vt:variant>
        <vt:i4>1114148</vt:i4>
      </vt:variant>
      <vt:variant>
        <vt:i4>84</vt:i4>
      </vt:variant>
      <vt:variant>
        <vt:i4>0</vt:i4>
      </vt:variant>
      <vt:variant>
        <vt:i4>5</vt:i4>
      </vt:variant>
      <vt:variant>
        <vt:lpwstr>mailto:perry@msu.edu</vt:lpwstr>
      </vt:variant>
      <vt:variant>
        <vt:lpwstr/>
      </vt:variant>
      <vt:variant>
        <vt:i4>983093</vt:i4>
      </vt:variant>
      <vt:variant>
        <vt:i4>81</vt:i4>
      </vt:variant>
      <vt:variant>
        <vt:i4>0</vt:i4>
      </vt:variant>
      <vt:variant>
        <vt:i4>5</vt:i4>
      </vt:variant>
      <vt:variant>
        <vt:lpwstr>mailto:langg@msu.edu</vt:lpwstr>
      </vt:variant>
      <vt:variant>
        <vt:lpwstr/>
      </vt:variant>
      <vt:variant>
        <vt:i4>5898288</vt:i4>
      </vt:variant>
      <vt:variant>
        <vt:i4>78</vt:i4>
      </vt:variant>
      <vt:variant>
        <vt:i4>0</vt:i4>
      </vt:variant>
      <vt:variant>
        <vt:i4>5</vt:i4>
      </vt:variant>
      <vt:variant>
        <vt:lpwstr>mailto:clements@umext.umass.edu</vt:lpwstr>
      </vt:variant>
      <vt:variant>
        <vt:lpwstr/>
      </vt:variant>
      <vt:variant>
        <vt:i4>917623</vt:i4>
      </vt:variant>
      <vt:variant>
        <vt:i4>75</vt:i4>
      </vt:variant>
      <vt:variant>
        <vt:i4>0</vt:i4>
      </vt:variant>
      <vt:variant>
        <vt:i4>5</vt:i4>
      </vt:variant>
      <vt:variant>
        <vt:lpwstr>mailto:dcooley@microbio.umass.edu</vt:lpwstr>
      </vt:variant>
      <vt:variant>
        <vt:lpwstr/>
      </vt:variant>
      <vt:variant>
        <vt:i4>6881292</vt:i4>
      </vt:variant>
      <vt:variant>
        <vt:i4>72</vt:i4>
      </vt:variant>
      <vt:variant>
        <vt:i4>0</vt:i4>
      </vt:variant>
      <vt:variant>
        <vt:i4>5</vt:i4>
      </vt:variant>
      <vt:variant>
        <vt:lpwstr>mailto:dgreene@pssci.umass.edu</vt:lpwstr>
      </vt:variant>
      <vt:variant>
        <vt:lpwstr/>
      </vt:variant>
      <vt:variant>
        <vt:i4>327804</vt:i4>
      </vt:variant>
      <vt:variant>
        <vt:i4>69</vt:i4>
      </vt:variant>
      <vt:variant>
        <vt:i4>0</vt:i4>
      </vt:variant>
      <vt:variant>
        <vt:i4>5</vt:i4>
      </vt:variant>
      <vt:variant>
        <vt:lpwstr>mailto:autio@pssci.umass.edu</vt:lpwstr>
      </vt:variant>
      <vt:variant>
        <vt:lpwstr/>
      </vt:variant>
      <vt:variant>
        <vt:i4>7536716</vt:i4>
      </vt:variant>
      <vt:variant>
        <vt:i4>66</vt:i4>
      </vt:variant>
      <vt:variant>
        <vt:i4>0</vt:i4>
      </vt:variant>
      <vt:variant>
        <vt:i4>5</vt:i4>
      </vt:variant>
      <vt:variant>
        <vt:lpwstr>mailto:cswalsh@umd.edu</vt:lpwstr>
      </vt:variant>
      <vt:variant>
        <vt:lpwstr/>
      </vt:variant>
      <vt:variant>
        <vt:i4>2097243</vt:i4>
      </vt:variant>
      <vt:variant>
        <vt:i4>63</vt:i4>
      </vt:variant>
      <vt:variant>
        <vt:i4>0</vt:i4>
      </vt:variant>
      <vt:variant>
        <vt:i4>5</vt:i4>
      </vt:variant>
      <vt:variant>
        <vt:lpwstr>mailto:rmoran@umext.maine.edu</vt:lpwstr>
      </vt:variant>
      <vt:variant>
        <vt:lpwstr/>
      </vt:variant>
      <vt:variant>
        <vt:i4>1114231</vt:i4>
      </vt:variant>
      <vt:variant>
        <vt:i4>60</vt:i4>
      </vt:variant>
      <vt:variant>
        <vt:i4>0</vt:i4>
      </vt:variant>
      <vt:variant>
        <vt:i4>5</vt:i4>
      </vt:variant>
      <vt:variant>
        <vt:lpwstr>mailto:dwolfe@ca.uk.edu</vt:lpwstr>
      </vt:variant>
      <vt:variant>
        <vt:lpwstr/>
      </vt:variant>
      <vt:variant>
        <vt:i4>458806</vt:i4>
      </vt:variant>
      <vt:variant>
        <vt:i4>57</vt:i4>
      </vt:variant>
      <vt:variant>
        <vt:i4>0</vt:i4>
      </vt:variant>
      <vt:variant>
        <vt:i4>5</vt:i4>
      </vt:variant>
      <vt:variant>
        <vt:lpwstr>mailto:jmasabni@uky.edu</vt:lpwstr>
      </vt:variant>
      <vt:variant>
        <vt:lpwstr/>
      </vt:variant>
      <vt:variant>
        <vt:i4>7602270</vt:i4>
      </vt:variant>
      <vt:variant>
        <vt:i4>54</vt:i4>
      </vt:variant>
      <vt:variant>
        <vt:i4>0</vt:i4>
      </vt:variant>
      <vt:variant>
        <vt:i4>5</vt:i4>
      </vt:variant>
      <vt:variant>
        <vt:lpwstr>mailto:domoto@iastate.edu</vt:lpwstr>
      </vt:variant>
      <vt:variant>
        <vt:lpwstr/>
      </vt:variant>
      <vt:variant>
        <vt:i4>6029366</vt:i4>
      </vt:variant>
      <vt:variant>
        <vt:i4>51</vt:i4>
      </vt:variant>
      <vt:variant>
        <vt:i4>0</vt:i4>
      </vt:variant>
      <vt:variant>
        <vt:i4>5</vt:i4>
      </vt:variant>
      <vt:variant>
        <vt:lpwstr>mailto:hirst@hort.purdue.edu</vt:lpwstr>
      </vt:variant>
      <vt:variant>
        <vt:lpwstr/>
      </vt:variant>
      <vt:variant>
        <vt:i4>4259961</vt:i4>
      </vt:variant>
      <vt:variant>
        <vt:i4>48</vt:i4>
      </vt:variant>
      <vt:variant>
        <vt:i4>0</vt:i4>
      </vt:variant>
      <vt:variant>
        <vt:i4>5</vt:i4>
      </vt:variant>
      <vt:variant>
        <vt:lpwstr>mailto:kushad@uiuc.edu</vt:lpwstr>
      </vt:variant>
      <vt:variant>
        <vt:lpwstr/>
      </vt:variant>
      <vt:variant>
        <vt:i4>2687000</vt:i4>
      </vt:variant>
      <vt:variant>
        <vt:i4>45</vt:i4>
      </vt:variant>
      <vt:variant>
        <vt:i4>0</vt:i4>
      </vt:variant>
      <vt:variant>
        <vt:i4>5</vt:i4>
      </vt:variant>
      <vt:variant>
        <vt:lpwstr>mailto:tbeckman@saa.ars.usda.gov</vt:lpwstr>
      </vt:variant>
      <vt:variant>
        <vt:lpwstr/>
      </vt:variant>
      <vt:variant>
        <vt:i4>7471173</vt:i4>
      </vt:variant>
      <vt:variant>
        <vt:i4>42</vt:i4>
      </vt:variant>
      <vt:variant>
        <vt:i4>0</vt:i4>
      </vt:variant>
      <vt:variant>
        <vt:i4>5</vt:i4>
      </vt:variant>
      <vt:variant>
        <vt:lpwstr>mailto:ktaylor@uga.edu</vt:lpwstr>
      </vt:variant>
      <vt:variant>
        <vt:lpwstr/>
      </vt:variant>
      <vt:variant>
        <vt:i4>3014737</vt:i4>
      </vt:variant>
      <vt:variant>
        <vt:i4>39</vt:i4>
      </vt:variant>
      <vt:variant>
        <vt:i4>0</vt:i4>
      </vt:variant>
      <vt:variant>
        <vt:i4>5</vt:i4>
      </vt:variant>
      <vt:variant>
        <vt:lpwstr>mailto:harold.larsen@colostate.edu</vt:lpwstr>
      </vt:variant>
      <vt:variant>
        <vt:lpwstr/>
      </vt:variant>
      <vt:variant>
        <vt:i4>1114159</vt:i4>
      </vt:variant>
      <vt:variant>
        <vt:i4>36</vt:i4>
      </vt:variant>
      <vt:variant>
        <vt:i4>0</vt:i4>
      </vt:variant>
      <vt:variant>
        <vt:i4>5</vt:i4>
      </vt:variant>
      <vt:variant>
        <vt:lpwstr>mailto:rbelkins@ucdavis.edu</vt:lpwstr>
      </vt:variant>
      <vt:variant>
        <vt:lpwstr/>
      </vt:variant>
      <vt:variant>
        <vt:i4>1507387</vt:i4>
      </vt:variant>
      <vt:variant>
        <vt:i4>33</vt:i4>
      </vt:variant>
      <vt:variant>
        <vt:i4>0</vt:i4>
      </vt:variant>
      <vt:variant>
        <vt:i4>5</vt:i4>
      </vt:variant>
      <vt:variant>
        <vt:lpwstr>mailto:tmdejong@ucdavis.edu</vt:lpwstr>
      </vt:variant>
      <vt:variant>
        <vt:lpwstr/>
      </vt:variant>
      <vt:variant>
        <vt:i4>7798861</vt:i4>
      </vt:variant>
      <vt:variant>
        <vt:i4>30</vt:i4>
      </vt:variant>
      <vt:variant>
        <vt:i4>0</vt:i4>
      </vt:variant>
      <vt:variant>
        <vt:i4>5</vt:i4>
      </vt:variant>
      <vt:variant>
        <vt:lpwstr>mailto:sjohnson@uckac.edu</vt:lpwstr>
      </vt:variant>
      <vt:variant>
        <vt:lpwstr/>
      </vt:variant>
      <vt:variant>
        <vt:i4>6619167</vt:i4>
      </vt:variant>
      <vt:variant>
        <vt:i4>27</vt:i4>
      </vt:variant>
      <vt:variant>
        <vt:i4>0</vt:i4>
      </vt:variant>
      <vt:variant>
        <vt:i4>5</vt:i4>
      </vt:variant>
      <vt:variant>
        <vt:lpwstr>mailto:dtjohnso@comp.uark.edu</vt:lpwstr>
      </vt:variant>
      <vt:variant>
        <vt:lpwstr/>
      </vt:variant>
      <vt:variant>
        <vt:i4>2686977</vt:i4>
      </vt:variant>
      <vt:variant>
        <vt:i4>24</vt:i4>
      </vt:variant>
      <vt:variant>
        <vt:i4>0</vt:i4>
      </vt:variant>
      <vt:variant>
        <vt:i4>5</vt:i4>
      </vt:variant>
      <vt:variant>
        <vt:lpwstr>mailto:megarcia@uark.edu</vt:lpwstr>
      </vt:variant>
      <vt:variant>
        <vt:lpwstr/>
      </vt:variant>
      <vt:variant>
        <vt:i4>8126490</vt:i4>
      </vt:variant>
      <vt:variant>
        <vt:i4>21</vt:i4>
      </vt:variant>
      <vt:variant>
        <vt:i4>0</vt:i4>
      </vt:variant>
      <vt:variant>
        <vt:i4>5</vt:i4>
      </vt:variant>
      <vt:variant>
        <vt:lpwstr>mailto:crom@comp.uark.edu</vt:lpwstr>
      </vt:variant>
      <vt:variant>
        <vt:lpwstr/>
      </vt:variant>
      <vt:variant>
        <vt:i4>3866664</vt:i4>
      </vt:variant>
      <vt:variant>
        <vt:i4>18</vt:i4>
      </vt:variant>
      <vt:variant>
        <vt:i4>0</vt:i4>
      </vt:variant>
      <vt:variant>
        <vt:i4>5</vt:i4>
      </vt:variant>
      <vt:variant>
        <vt:lpwstr>http://www.ifruittree.org/</vt:lpwstr>
      </vt:variant>
      <vt:variant>
        <vt:lpwstr/>
      </vt:variant>
      <vt:variant>
        <vt:i4>4980827</vt:i4>
      </vt:variant>
      <vt:variant>
        <vt:i4>15</vt:i4>
      </vt:variant>
      <vt:variant>
        <vt:i4>0</vt:i4>
      </vt:variant>
      <vt:variant>
        <vt:i4>5</vt:i4>
      </vt:variant>
      <vt:variant>
        <vt:lpwstr>http://www.NC140.org/</vt:lpwstr>
      </vt:variant>
      <vt:variant>
        <vt:lpwstr/>
      </vt:variant>
      <vt:variant>
        <vt:i4>8257599</vt:i4>
      </vt:variant>
      <vt:variant>
        <vt:i4>12</vt:i4>
      </vt:variant>
      <vt:variant>
        <vt:i4>0</vt:i4>
      </vt:variant>
      <vt:variant>
        <vt:i4>5</vt:i4>
      </vt:variant>
      <vt:variant>
        <vt:lpwstr>http://www.ashs.org</vt:lpwstr>
      </vt:variant>
      <vt:variant>
        <vt:lpwstr/>
      </vt:variant>
      <vt:variant>
        <vt:i4>4980827</vt:i4>
      </vt:variant>
      <vt:variant>
        <vt:i4>9</vt:i4>
      </vt:variant>
      <vt:variant>
        <vt:i4>0</vt:i4>
      </vt:variant>
      <vt:variant>
        <vt:i4>5</vt:i4>
      </vt:variant>
      <vt:variant>
        <vt:lpwstr>http://www.NC140.org</vt:lpwstr>
      </vt:variant>
      <vt:variant>
        <vt:lpwstr/>
      </vt:variant>
      <vt:variant>
        <vt:i4>3276908</vt:i4>
      </vt:variant>
      <vt:variant>
        <vt:i4>6</vt:i4>
      </vt:variant>
      <vt:variant>
        <vt:i4>0</vt:i4>
      </vt:variant>
      <vt:variant>
        <vt:i4>5</vt:i4>
      </vt:variant>
      <vt:variant>
        <vt:lpwstr>http://www.nass.usda.gov/Census_of_Agriculture/index.asp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 R. Autio</dc:creator>
  <cp:lastModifiedBy>Gregory Lang</cp:lastModifiedBy>
  <cp:revision>35</cp:revision>
  <cp:lastPrinted>2016-09-23T18:44:00Z</cp:lastPrinted>
  <dcterms:created xsi:type="dcterms:W3CDTF">2016-11-28T10:23:00Z</dcterms:created>
  <dcterms:modified xsi:type="dcterms:W3CDTF">2016-11-28T17:25:00Z</dcterms:modified>
</cp:coreProperties>
</file>